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4" w:type="dxa"/>
        <w:tblInd w:w="-176" w:type="dxa"/>
        <w:tblLayout w:type="fixed"/>
        <w:tblLook w:val="0000" w:firstRow="0" w:lastRow="0" w:firstColumn="0" w:lastColumn="0" w:noHBand="0" w:noVBand="0"/>
      </w:tblPr>
      <w:tblGrid>
        <w:gridCol w:w="5564"/>
        <w:gridCol w:w="240"/>
        <w:gridCol w:w="4680"/>
      </w:tblGrid>
      <w:tr w:rsidR="00A44FF4" w:rsidRPr="00021346">
        <w:tc>
          <w:tcPr>
            <w:tcW w:w="5564" w:type="dxa"/>
          </w:tcPr>
          <w:p w:rsidR="00A44FF4" w:rsidRPr="00021346" w:rsidRDefault="00A44FF4" w:rsidP="00A44FF4">
            <w:pPr>
              <w:pStyle w:val="Heading1"/>
              <w:rPr>
                <w:rFonts w:cs="Arial"/>
              </w:rPr>
            </w:pPr>
            <w:r w:rsidRPr="00021346">
              <w:rPr>
                <w:rFonts w:cs="Arial"/>
              </w:rPr>
              <w:t>WORLD METEOROLOGICAL ORGANIZATION</w:t>
            </w:r>
          </w:p>
          <w:p w:rsidR="00A44FF4" w:rsidRPr="00021346" w:rsidRDefault="00A44FF4" w:rsidP="00A44FF4">
            <w:pPr>
              <w:jc w:val="center"/>
              <w:rPr>
                <w:rFonts w:cs="Arial"/>
                <w:lang w:val="en-CA"/>
              </w:rPr>
            </w:pPr>
          </w:p>
          <w:p w:rsidR="00A44FF4" w:rsidRPr="003F3016" w:rsidRDefault="00A44FF4" w:rsidP="00A44FF4">
            <w:pPr>
              <w:pStyle w:val="BodyText3"/>
              <w:jc w:val="center"/>
              <w:rPr>
                <w:b/>
              </w:rPr>
            </w:pPr>
            <w:r w:rsidRPr="003F3016">
              <w:rPr>
                <w:b/>
              </w:rPr>
              <w:t>COMMISSION FOR BASIC SYSTEMS</w:t>
            </w:r>
            <w:r w:rsidRPr="003F3016">
              <w:rPr>
                <w:b/>
              </w:rPr>
              <w:br/>
              <w:t>OPAG on DPFS</w:t>
            </w:r>
          </w:p>
          <w:p w:rsidR="00A44FF4" w:rsidRDefault="00A44FF4" w:rsidP="00A44FF4">
            <w:pPr>
              <w:rPr>
                <w:rFonts w:cs="Arial"/>
                <w:lang w:val="en-CA"/>
              </w:rPr>
            </w:pPr>
          </w:p>
          <w:p w:rsidR="000A0CC5" w:rsidRPr="00021346" w:rsidRDefault="000A0CC5" w:rsidP="00A44FF4">
            <w:pPr>
              <w:rPr>
                <w:rFonts w:cs="Arial"/>
                <w:lang w:val="en-CA"/>
              </w:rPr>
            </w:pPr>
          </w:p>
          <w:p w:rsidR="00A44FF4" w:rsidRPr="0040409A" w:rsidRDefault="00AF1ADC" w:rsidP="00A44FF4">
            <w:pPr>
              <w:jc w:val="center"/>
              <w:rPr>
                <w:rFonts w:cs="Arial"/>
                <w:b/>
                <w:caps/>
              </w:rPr>
            </w:pPr>
            <w:r>
              <w:rPr>
                <w:rFonts w:cs="Arial"/>
                <w:b/>
                <w:caps/>
              </w:rPr>
              <w:t>expert team on emergency response activit</w:t>
            </w:r>
            <w:r w:rsidR="002F78D8">
              <w:rPr>
                <w:rFonts w:cs="Arial"/>
                <w:b/>
                <w:caps/>
              </w:rPr>
              <w:t>I</w:t>
            </w:r>
            <w:r>
              <w:rPr>
                <w:rFonts w:cs="Arial"/>
                <w:b/>
                <w:caps/>
              </w:rPr>
              <w:t>es (et-era)</w:t>
            </w:r>
          </w:p>
          <w:p w:rsidR="003F3016" w:rsidRDefault="003F3016" w:rsidP="00A44FF4">
            <w:pPr>
              <w:tabs>
                <w:tab w:val="left" w:pos="425"/>
                <w:tab w:val="left" w:pos="2552"/>
                <w:tab w:val="left" w:pos="3969"/>
                <w:tab w:val="left" w:pos="5954"/>
              </w:tabs>
              <w:jc w:val="center"/>
              <w:rPr>
                <w:rFonts w:cs="Arial"/>
                <w:smallCaps/>
                <w:lang w:val="en-US"/>
              </w:rPr>
            </w:pPr>
          </w:p>
          <w:p w:rsidR="003F3016" w:rsidRPr="0040409A" w:rsidRDefault="003F3016" w:rsidP="00A44FF4">
            <w:pPr>
              <w:tabs>
                <w:tab w:val="left" w:pos="425"/>
                <w:tab w:val="left" w:pos="2552"/>
                <w:tab w:val="left" w:pos="3969"/>
                <w:tab w:val="left" w:pos="5954"/>
              </w:tabs>
              <w:jc w:val="center"/>
              <w:rPr>
                <w:rFonts w:cs="Arial"/>
                <w:smallCaps/>
                <w:lang w:val="en-US"/>
              </w:rPr>
            </w:pPr>
          </w:p>
          <w:p w:rsidR="003F3016" w:rsidRPr="000A0CC5" w:rsidRDefault="000A0CC5" w:rsidP="003F3016">
            <w:pPr>
              <w:pStyle w:val="BodyTextIndent"/>
              <w:ind w:left="-14"/>
              <w:jc w:val="center"/>
              <w:rPr>
                <w:b/>
                <w:snapToGrid w:val="0"/>
                <w:color w:val="000000"/>
              </w:rPr>
            </w:pPr>
            <w:r w:rsidRPr="000A0CC5">
              <w:rPr>
                <w:b/>
                <w:sz w:val="21"/>
                <w:szCs w:val="21"/>
              </w:rPr>
              <w:t xml:space="preserve">VIENNA, AUSTRIA 1 </w:t>
            </w:r>
            <w:r w:rsidR="004D61A1">
              <w:rPr>
                <w:b/>
                <w:sz w:val="21"/>
                <w:szCs w:val="21"/>
              </w:rPr>
              <w:t>– 5</w:t>
            </w:r>
            <w:r w:rsidR="003F3016" w:rsidRPr="000A0CC5">
              <w:rPr>
                <w:b/>
                <w:sz w:val="21"/>
                <w:szCs w:val="21"/>
              </w:rPr>
              <w:t xml:space="preserve"> </w:t>
            </w:r>
            <w:r w:rsidRPr="000A0CC5">
              <w:rPr>
                <w:b/>
                <w:sz w:val="21"/>
                <w:szCs w:val="21"/>
              </w:rPr>
              <w:t>OCTOBER 2018</w:t>
            </w:r>
          </w:p>
          <w:p w:rsidR="00A44FF4" w:rsidRPr="0040409A" w:rsidRDefault="00A44FF4" w:rsidP="00A44FF4">
            <w:pPr>
              <w:tabs>
                <w:tab w:val="left" w:pos="425"/>
                <w:tab w:val="left" w:pos="2552"/>
                <w:tab w:val="left" w:pos="3969"/>
                <w:tab w:val="left" w:pos="5954"/>
              </w:tabs>
              <w:jc w:val="center"/>
              <w:rPr>
                <w:rFonts w:cs="Arial"/>
              </w:rPr>
            </w:pPr>
          </w:p>
          <w:p w:rsidR="00A44FF4" w:rsidRPr="00021346" w:rsidRDefault="00A44FF4" w:rsidP="00A44FF4">
            <w:pPr>
              <w:tabs>
                <w:tab w:val="left" w:pos="425"/>
                <w:tab w:val="left" w:pos="2552"/>
                <w:tab w:val="left" w:pos="3969"/>
                <w:tab w:val="left" w:pos="5954"/>
              </w:tabs>
              <w:jc w:val="center"/>
              <w:rPr>
                <w:rFonts w:cs="Arial"/>
                <w:b/>
                <w:smallCaps/>
              </w:rPr>
            </w:pPr>
          </w:p>
        </w:tc>
        <w:tc>
          <w:tcPr>
            <w:tcW w:w="240" w:type="dxa"/>
          </w:tcPr>
          <w:p w:rsidR="00A44FF4" w:rsidRPr="00021346" w:rsidRDefault="00A44FF4" w:rsidP="00A44FF4">
            <w:pPr>
              <w:rPr>
                <w:rFonts w:cs="Arial"/>
                <w:lang w:val="en-CA"/>
              </w:rPr>
            </w:pPr>
          </w:p>
        </w:tc>
        <w:tc>
          <w:tcPr>
            <w:tcW w:w="4680" w:type="dxa"/>
          </w:tcPr>
          <w:p w:rsidR="00A44FF4" w:rsidRPr="00D50885" w:rsidRDefault="003F3016" w:rsidP="00A44FF4">
            <w:pPr>
              <w:rPr>
                <w:rFonts w:cs="Arial"/>
                <w:lang w:val="fr-CA"/>
              </w:rPr>
            </w:pPr>
            <w:r w:rsidRPr="00D50885">
              <w:rPr>
                <w:rFonts w:cs="Arial"/>
                <w:lang w:val="fr-CA"/>
              </w:rPr>
              <w:t>CBS-</w:t>
            </w:r>
            <w:r w:rsidR="00A44FF4" w:rsidRPr="00D50885">
              <w:rPr>
                <w:rFonts w:cs="Arial"/>
                <w:lang w:val="fr-CA"/>
              </w:rPr>
              <w:t>DPFS/</w:t>
            </w:r>
            <w:r w:rsidR="00AF1ADC" w:rsidRPr="00D50885">
              <w:rPr>
                <w:rFonts w:cs="Arial"/>
                <w:lang w:val="fr-CA"/>
              </w:rPr>
              <w:t>ET-ERA</w:t>
            </w:r>
            <w:r w:rsidR="00A44FF4" w:rsidRPr="00D50885">
              <w:rPr>
                <w:rFonts w:cs="Arial"/>
                <w:lang w:val="fr-CA"/>
              </w:rPr>
              <w:t xml:space="preserve">/Doc. </w:t>
            </w:r>
            <w:r w:rsidR="0042176B">
              <w:rPr>
                <w:rFonts w:cs="Arial"/>
                <w:lang w:val="fr-CA"/>
              </w:rPr>
              <w:t>4.4</w:t>
            </w:r>
            <w:r w:rsidR="007758E1">
              <w:rPr>
                <w:rFonts w:cs="Arial"/>
                <w:lang w:val="fr-CA"/>
              </w:rPr>
              <w:t>(</w:t>
            </w:r>
            <w:r w:rsidR="00AD17D0">
              <w:rPr>
                <w:rFonts w:cs="Arial"/>
                <w:lang w:val="fr-CA"/>
              </w:rPr>
              <w:t>2</w:t>
            </w:r>
            <w:bookmarkStart w:id="0" w:name="_GoBack"/>
            <w:bookmarkEnd w:id="0"/>
            <w:r w:rsidR="007758E1">
              <w:rPr>
                <w:rFonts w:cs="Arial"/>
                <w:lang w:val="fr-CA"/>
              </w:rPr>
              <w:t>)</w:t>
            </w:r>
          </w:p>
          <w:p w:rsidR="00A44FF4" w:rsidRPr="00D50885" w:rsidRDefault="00A44FF4" w:rsidP="00A44FF4">
            <w:pPr>
              <w:rPr>
                <w:rFonts w:cs="Arial"/>
                <w:lang w:val="fr-CA"/>
              </w:rPr>
            </w:pPr>
          </w:p>
          <w:p w:rsidR="00A44FF4" w:rsidRPr="00D50885" w:rsidRDefault="00A44FF4" w:rsidP="00A44FF4">
            <w:pPr>
              <w:rPr>
                <w:rFonts w:cs="Arial"/>
                <w:lang w:val="en-CA"/>
              </w:rPr>
            </w:pPr>
            <w:r w:rsidRPr="00D50885">
              <w:rPr>
                <w:rFonts w:cs="Arial"/>
                <w:lang w:val="en-CA"/>
              </w:rPr>
              <w:t>(</w:t>
            </w:r>
            <w:r w:rsidR="003803A7">
              <w:rPr>
                <w:rFonts w:cs="Arial"/>
                <w:lang w:val="en-CA"/>
              </w:rPr>
              <w:t>1</w:t>
            </w:r>
            <w:r w:rsidR="002F34D2">
              <w:rPr>
                <w:rFonts w:cs="Arial"/>
                <w:lang w:val="en-CA"/>
              </w:rPr>
              <w:t>2</w:t>
            </w:r>
            <w:r w:rsidR="002F78D8" w:rsidRPr="00D50885">
              <w:rPr>
                <w:rFonts w:cs="Arial"/>
                <w:lang w:val="en-CA"/>
              </w:rPr>
              <w:t>.</w:t>
            </w:r>
            <w:r w:rsidR="003803A7">
              <w:rPr>
                <w:rFonts w:cs="Arial"/>
                <w:lang w:val="en-CA"/>
              </w:rPr>
              <w:t>I</w:t>
            </w:r>
            <w:r w:rsidR="002E568D" w:rsidRPr="00D50885">
              <w:rPr>
                <w:rFonts w:cs="Arial"/>
                <w:lang w:val="en-CA"/>
              </w:rPr>
              <w:t>X</w:t>
            </w:r>
            <w:r w:rsidRPr="00D50885">
              <w:rPr>
                <w:rFonts w:cs="Arial"/>
                <w:lang w:val="en-CA"/>
              </w:rPr>
              <w:t>.201</w:t>
            </w:r>
            <w:r w:rsidR="003803A7">
              <w:rPr>
                <w:rFonts w:cs="Arial"/>
                <w:lang w:val="en-CA"/>
              </w:rPr>
              <w:t>8</w:t>
            </w:r>
            <w:r w:rsidRPr="00D50885">
              <w:rPr>
                <w:rFonts w:cs="Arial"/>
                <w:lang w:val="en-CA"/>
              </w:rPr>
              <w:t>)</w:t>
            </w:r>
          </w:p>
          <w:p w:rsidR="00A44FF4" w:rsidRPr="00021346" w:rsidRDefault="00A44FF4" w:rsidP="00A44FF4">
            <w:pPr>
              <w:rPr>
                <w:rFonts w:cs="Arial"/>
                <w:lang w:val="en-CA"/>
              </w:rPr>
            </w:pPr>
            <w:r w:rsidRPr="00021346">
              <w:rPr>
                <w:rFonts w:cs="Arial"/>
                <w:lang w:val="en-CA"/>
              </w:rPr>
              <w:t>_______</w:t>
            </w:r>
          </w:p>
          <w:p w:rsidR="00A44FF4" w:rsidRPr="00021346" w:rsidRDefault="00A44FF4" w:rsidP="00A44FF4">
            <w:pPr>
              <w:rPr>
                <w:rFonts w:cs="Arial"/>
                <w:lang w:val="en-CA"/>
              </w:rPr>
            </w:pPr>
          </w:p>
          <w:p w:rsidR="00A44FF4" w:rsidRPr="00021346" w:rsidRDefault="00A44FF4" w:rsidP="00A44FF4">
            <w:pPr>
              <w:rPr>
                <w:rFonts w:cs="Arial"/>
                <w:lang w:val="en-CA"/>
              </w:rPr>
            </w:pPr>
          </w:p>
          <w:p w:rsidR="00A44FF4" w:rsidRPr="00021346" w:rsidRDefault="00A44FF4" w:rsidP="00A44FF4">
            <w:pPr>
              <w:rPr>
                <w:rFonts w:cs="Arial"/>
                <w:lang w:val="en-CA"/>
              </w:rPr>
            </w:pPr>
            <w:r>
              <w:rPr>
                <w:rFonts w:cs="Arial"/>
                <w:lang w:val="en-CA"/>
              </w:rPr>
              <w:t xml:space="preserve">Agenda item : </w:t>
            </w:r>
            <w:r w:rsidR="0042176B">
              <w:rPr>
                <w:rFonts w:cs="Arial"/>
                <w:lang w:val="en-CA"/>
              </w:rPr>
              <w:t>4.4</w:t>
            </w:r>
          </w:p>
          <w:p w:rsidR="00A44FF4" w:rsidRPr="00021346" w:rsidRDefault="00A44FF4" w:rsidP="00A44FF4">
            <w:pPr>
              <w:rPr>
                <w:rFonts w:cs="Arial"/>
                <w:lang w:val="en-CA"/>
              </w:rPr>
            </w:pPr>
          </w:p>
          <w:p w:rsidR="00A44FF4" w:rsidRPr="00021346" w:rsidRDefault="00A44FF4" w:rsidP="00A44FF4">
            <w:pPr>
              <w:rPr>
                <w:rFonts w:cs="Arial"/>
                <w:lang w:val="en-CA"/>
              </w:rPr>
            </w:pPr>
          </w:p>
          <w:p w:rsidR="00A44FF4" w:rsidRPr="00021346" w:rsidRDefault="00A44FF4" w:rsidP="00A44FF4">
            <w:pPr>
              <w:rPr>
                <w:rFonts w:cs="Arial"/>
                <w:lang w:val="en-CA"/>
              </w:rPr>
            </w:pPr>
          </w:p>
          <w:p w:rsidR="00A44FF4" w:rsidRPr="00021346" w:rsidRDefault="00A44FF4" w:rsidP="00A44FF4">
            <w:pPr>
              <w:rPr>
                <w:rFonts w:cs="Arial"/>
                <w:lang w:val="en-CA"/>
              </w:rPr>
            </w:pPr>
            <w:r w:rsidRPr="00021346">
              <w:rPr>
                <w:rFonts w:cs="Arial"/>
                <w:lang w:val="en-CA"/>
              </w:rPr>
              <w:t>ENGLISH ONLY</w:t>
            </w:r>
          </w:p>
        </w:tc>
      </w:tr>
    </w:tbl>
    <w:p w:rsidR="00FC5F25" w:rsidRDefault="00FC5F25" w:rsidP="00FC5F25"/>
    <w:p w:rsidR="00856FAD" w:rsidRDefault="00856FAD" w:rsidP="00856FAD">
      <w:pPr>
        <w:pStyle w:val="Header"/>
        <w:tabs>
          <w:tab w:val="clear" w:pos="4320"/>
          <w:tab w:val="clear" w:pos="8640"/>
          <w:tab w:val="left" w:pos="2400"/>
        </w:tabs>
        <w:rPr>
          <w:lang w:val="en-CA"/>
        </w:rPr>
      </w:pPr>
    </w:p>
    <w:p w:rsidR="003803A7" w:rsidRDefault="003803A7" w:rsidP="00D628A2">
      <w:pPr>
        <w:pStyle w:val="BodyText"/>
        <w:tabs>
          <w:tab w:val="center" w:pos="4680"/>
          <w:tab w:val="left" w:pos="5760"/>
        </w:tabs>
        <w:ind w:right="333"/>
        <w:jc w:val="center"/>
        <w:rPr>
          <w:rFonts w:ascii="Arial" w:eastAsia="SimSun" w:hAnsi="Arial"/>
          <w:sz w:val="22"/>
          <w:szCs w:val="22"/>
          <w:lang w:val="en-CA"/>
        </w:rPr>
      </w:pPr>
    </w:p>
    <w:p w:rsidR="002F34D2" w:rsidRPr="00D628A2" w:rsidRDefault="002F34D2" w:rsidP="002F34D2">
      <w:pPr>
        <w:pStyle w:val="BodyText"/>
        <w:tabs>
          <w:tab w:val="center" w:pos="4680"/>
          <w:tab w:val="left" w:pos="5760"/>
        </w:tabs>
        <w:spacing w:after="0"/>
        <w:ind w:right="335"/>
        <w:jc w:val="center"/>
        <w:rPr>
          <w:rFonts w:ascii="Arial" w:eastAsia="Times New Roman" w:hAnsi="Arial" w:cs="Arial"/>
          <w:b/>
          <w:sz w:val="26"/>
          <w:szCs w:val="26"/>
          <w:lang w:val="en-CA" w:eastAsia="ar-SA"/>
        </w:rPr>
      </w:pPr>
      <w:r>
        <w:rPr>
          <w:rFonts w:ascii="Arial" w:eastAsia="Times New Roman" w:hAnsi="Arial" w:cs="Arial"/>
          <w:b/>
          <w:sz w:val="26"/>
          <w:szCs w:val="26"/>
          <w:lang w:val="en-CA" w:eastAsia="ar-SA"/>
        </w:rPr>
        <w:t>Modifications to the Checklist for the</w:t>
      </w:r>
    </w:p>
    <w:p w:rsidR="002F34D2" w:rsidRDefault="002F34D2" w:rsidP="002F34D2">
      <w:pPr>
        <w:pStyle w:val="BodyText"/>
        <w:tabs>
          <w:tab w:val="center" w:pos="4680"/>
          <w:tab w:val="left" w:pos="5760"/>
        </w:tabs>
        <w:spacing w:after="0"/>
        <w:ind w:right="335"/>
        <w:jc w:val="center"/>
        <w:rPr>
          <w:rFonts w:ascii="Arial" w:eastAsia="Times New Roman" w:hAnsi="Arial" w:cs="Arial"/>
          <w:b/>
          <w:sz w:val="26"/>
          <w:szCs w:val="26"/>
          <w:lang w:val="en-CA" w:eastAsia="ar-SA"/>
        </w:rPr>
      </w:pPr>
      <w:r>
        <w:rPr>
          <w:rFonts w:ascii="Arial" w:eastAsia="Times New Roman" w:hAnsi="Arial" w:cs="Arial"/>
          <w:b/>
          <w:sz w:val="26"/>
          <w:szCs w:val="26"/>
          <w:lang w:val="en-CA" w:eastAsia="ar-SA"/>
        </w:rPr>
        <w:t xml:space="preserve">Verification of </w:t>
      </w:r>
      <w:r w:rsidR="00E6669A">
        <w:rPr>
          <w:rFonts w:ascii="Arial" w:eastAsia="Times New Roman" w:hAnsi="Arial" w:cs="Arial"/>
          <w:b/>
          <w:sz w:val="26"/>
          <w:szCs w:val="26"/>
          <w:lang w:val="en-CA" w:eastAsia="ar-SA"/>
        </w:rPr>
        <w:t>RSMC Common</w:t>
      </w:r>
      <w:r w:rsidR="00DC192E">
        <w:rPr>
          <w:rFonts w:ascii="Arial" w:eastAsia="Times New Roman" w:hAnsi="Arial" w:cs="Arial"/>
          <w:b/>
          <w:sz w:val="26"/>
          <w:szCs w:val="26"/>
          <w:lang w:val="en-CA" w:eastAsia="ar-SA"/>
        </w:rPr>
        <w:t xml:space="preserve">/Mirror </w:t>
      </w:r>
      <w:r w:rsidR="009A2701">
        <w:rPr>
          <w:rFonts w:ascii="Arial" w:eastAsia="Times New Roman" w:hAnsi="Arial" w:cs="Arial"/>
          <w:b/>
          <w:sz w:val="26"/>
          <w:szCs w:val="26"/>
          <w:lang w:val="en-CA" w:eastAsia="ar-SA"/>
        </w:rPr>
        <w:t xml:space="preserve">Web pages </w:t>
      </w:r>
    </w:p>
    <w:p w:rsidR="00D628A2" w:rsidRPr="00B3549F" w:rsidRDefault="00D628A2" w:rsidP="00856FAD">
      <w:pPr>
        <w:pStyle w:val="BodyText3"/>
        <w:ind w:left="851" w:right="849"/>
        <w:jc w:val="center"/>
        <w:rPr>
          <w:b/>
        </w:rPr>
      </w:pPr>
    </w:p>
    <w:p w:rsidR="00856FAD" w:rsidRDefault="00856FAD" w:rsidP="00856FAD">
      <w:pPr>
        <w:pStyle w:val="Title"/>
        <w:spacing w:line="360" w:lineRule="auto"/>
        <w:ind w:left="851" w:right="849"/>
        <w:rPr>
          <w:rFonts w:cs="Arial"/>
          <w:b w:val="0"/>
          <w:i/>
        </w:rPr>
      </w:pPr>
      <w:r w:rsidRPr="00B3549F">
        <w:rPr>
          <w:rFonts w:cs="Arial"/>
          <w:b w:val="0"/>
          <w:i/>
        </w:rPr>
        <w:t>(Submitted by</w:t>
      </w:r>
      <w:r w:rsidR="00697B12">
        <w:rPr>
          <w:rFonts w:cs="Arial"/>
          <w:b w:val="0"/>
          <w:i/>
        </w:rPr>
        <w:t xml:space="preserve"> </w:t>
      </w:r>
      <w:r w:rsidR="002F78D8">
        <w:rPr>
          <w:rFonts w:cs="Arial"/>
          <w:b w:val="0"/>
          <w:i/>
        </w:rPr>
        <w:t xml:space="preserve">the </w:t>
      </w:r>
      <w:r w:rsidR="000A0CC5">
        <w:rPr>
          <w:rFonts w:cs="Arial"/>
          <w:b w:val="0"/>
          <w:i/>
        </w:rPr>
        <w:t>co-</w:t>
      </w:r>
      <w:r w:rsidR="002F78D8">
        <w:rPr>
          <w:rFonts w:cs="Arial"/>
          <w:b w:val="0"/>
          <w:i/>
        </w:rPr>
        <w:t>Chair)</w:t>
      </w:r>
    </w:p>
    <w:p w:rsidR="003042D2" w:rsidRDefault="003042D2" w:rsidP="00856FAD">
      <w:pPr>
        <w:pStyle w:val="Title"/>
        <w:spacing w:line="360" w:lineRule="auto"/>
        <w:ind w:left="851" w:right="849"/>
        <w:rPr>
          <w:rFonts w:cs="Arial"/>
          <w:b w:val="0"/>
          <w:i/>
        </w:rPr>
      </w:pPr>
    </w:p>
    <w:p w:rsidR="003042D2" w:rsidRPr="00B3549F" w:rsidRDefault="003042D2" w:rsidP="00856FAD">
      <w:pPr>
        <w:pStyle w:val="Title"/>
        <w:spacing w:line="360" w:lineRule="auto"/>
        <w:ind w:left="851" w:right="849"/>
        <w:rPr>
          <w:rFonts w:cs="Arial"/>
          <w:b w:val="0"/>
          <w:i/>
        </w:rPr>
      </w:pPr>
    </w:p>
    <w:p w:rsidR="00856FAD" w:rsidRPr="00B3549F" w:rsidRDefault="00856FAD" w:rsidP="00856FAD">
      <w:pPr>
        <w:pStyle w:val="Heading5"/>
        <w:jc w:val="center"/>
        <w:rPr>
          <w:rFonts w:cs="Arial"/>
          <w:i w:val="0"/>
          <w:sz w:val="22"/>
          <w:szCs w:val="22"/>
          <w:lang w:val="en-US"/>
        </w:rPr>
      </w:pPr>
      <w:r w:rsidRPr="00B3549F">
        <w:rPr>
          <w:rFonts w:cs="Arial"/>
          <w:i w:val="0"/>
          <w:sz w:val="22"/>
          <w:szCs w:val="22"/>
          <w:lang w:val="en-US"/>
        </w:rPr>
        <w:t>Summary and purpose of document</w:t>
      </w:r>
    </w:p>
    <w:p w:rsidR="00856FAD" w:rsidRPr="00AD6C95" w:rsidRDefault="00856FAD" w:rsidP="00856FAD">
      <w:pPr>
        <w:rPr>
          <w:rFonts w:cs="Arial"/>
          <w:lang w:val="en-US"/>
        </w:rPr>
      </w:pPr>
    </w:p>
    <w:p w:rsidR="00856FAD" w:rsidRPr="00B3549F" w:rsidRDefault="00856FAD" w:rsidP="00856FAD">
      <w:pPr>
        <w:rPr>
          <w:rFonts w:cs="Arial"/>
        </w:rPr>
      </w:pPr>
    </w:p>
    <w:p w:rsidR="00856FAD" w:rsidRPr="00B3549F" w:rsidRDefault="00856FAD" w:rsidP="00856FAD">
      <w:pPr>
        <w:pBdr>
          <w:top w:val="single" w:sz="4" w:space="1" w:color="auto"/>
        </w:pBdr>
        <w:ind w:left="1418" w:right="1416"/>
        <w:jc w:val="both"/>
        <w:rPr>
          <w:rFonts w:cs="Arial"/>
          <w:b/>
        </w:rPr>
      </w:pPr>
    </w:p>
    <w:p w:rsidR="0062278F" w:rsidRPr="00A860AB" w:rsidRDefault="00866C89" w:rsidP="0062278F">
      <w:pPr>
        <w:pBdr>
          <w:bottom w:val="single" w:sz="4" w:space="1" w:color="auto"/>
        </w:pBdr>
        <w:ind w:left="1418" w:right="1416"/>
        <w:jc w:val="both"/>
        <w:rPr>
          <w:rFonts w:cs="Arial"/>
        </w:rPr>
      </w:pPr>
      <w:r w:rsidRPr="00A860AB">
        <w:rPr>
          <w:rFonts w:cs="Arial"/>
        </w:rPr>
        <w:t xml:space="preserve">After each IAEA-RSMC quarterly test, one of the lead RSMCs checks </w:t>
      </w:r>
      <w:r w:rsidR="002C210D" w:rsidRPr="00A860AB">
        <w:rPr>
          <w:rFonts w:cs="Arial"/>
        </w:rPr>
        <w:t>all the common/mirror web pages</w:t>
      </w:r>
      <w:r w:rsidRPr="00A860AB">
        <w:rPr>
          <w:rFonts w:cs="Arial"/>
        </w:rPr>
        <w:t xml:space="preserve">, fills </w:t>
      </w:r>
      <w:r w:rsidR="003C6188" w:rsidRPr="00A860AB">
        <w:rPr>
          <w:rFonts w:cs="Arial"/>
        </w:rPr>
        <w:t xml:space="preserve">the </w:t>
      </w:r>
      <w:r w:rsidRPr="00A860AB">
        <w:rPr>
          <w:rFonts w:cs="Arial"/>
        </w:rPr>
        <w:t>checklist a</w:t>
      </w:r>
      <w:r w:rsidR="000327B9" w:rsidRPr="00A860AB">
        <w:rPr>
          <w:rFonts w:cs="Arial"/>
        </w:rPr>
        <w:t xml:space="preserve">nd reports back to the ET-ERA. </w:t>
      </w:r>
      <w:r w:rsidR="004978F7" w:rsidRPr="00A860AB">
        <w:rPr>
          <w:rFonts w:cs="Arial"/>
        </w:rPr>
        <w:t xml:space="preserve">The problems identified </w:t>
      </w:r>
      <w:r w:rsidR="00224DAF" w:rsidRPr="00A860AB">
        <w:rPr>
          <w:rFonts w:cs="Arial"/>
        </w:rPr>
        <w:t xml:space="preserve">are </w:t>
      </w:r>
      <w:r w:rsidR="00A16F4F" w:rsidRPr="00A860AB">
        <w:rPr>
          <w:rFonts w:cs="Arial"/>
        </w:rPr>
        <w:t xml:space="preserve">then </w:t>
      </w:r>
      <w:r w:rsidR="00224DAF" w:rsidRPr="00A860AB">
        <w:rPr>
          <w:rFonts w:cs="Arial"/>
        </w:rPr>
        <w:t xml:space="preserve">fixed regularly by the </w:t>
      </w:r>
      <w:r w:rsidR="00C340E2" w:rsidRPr="00A860AB">
        <w:rPr>
          <w:rFonts w:cs="Arial"/>
        </w:rPr>
        <w:t>RSMCs</w:t>
      </w:r>
      <w:r w:rsidR="003672A2" w:rsidRPr="00A860AB">
        <w:rPr>
          <w:rFonts w:cs="Arial"/>
        </w:rPr>
        <w:t xml:space="preserve"> but a </w:t>
      </w:r>
      <w:r w:rsidR="004978F7" w:rsidRPr="00A860AB">
        <w:rPr>
          <w:rFonts w:cs="Arial"/>
        </w:rPr>
        <w:t>few p</w:t>
      </w:r>
      <w:r w:rsidR="000327B9" w:rsidRPr="00A860AB">
        <w:rPr>
          <w:rFonts w:cs="Arial"/>
        </w:rPr>
        <w:t>ersistent/recurring problems</w:t>
      </w:r>
      <w:r w:rsidR="004978F7" w:rsidRPr="00A860AB">
        <w:rPr>
          <w:rFonts w:cs="Arial"/>
        </w:rPr>
        <w:t xml:space="preserve"> still </w:t>
      </w:r>
      <w:r w:rsidR="002C210D" w:rsidRPr="00A860AB">
        <w:rPr>
          <w:rFonts w:cs="Arial"/>
        </w:rPr>
        <w:t xml:space="preserve">need to be addressed. </w:t>
      </w:r>
      <w:r w:rsidR="00BD198A" w:rsidRPr="00A860AB">
        <w:rPr>
          <w:rFonts w:cs="Arial"/>
        </w:rPr>
        <w:t xml:space="preserve">A modification to the </w:t>
      </w:r>
      <w:r w:rsidR="002C210D" w:rsidRPr="00A860AB">
        <w:rPr>
          <w:rFonts w:cs="Arial"/>
        </w:rPr>
        <w:t xml:space="preserve">checklist </w:t>
      </w:r>
      <w:r w:rsidR="00BD198A" w:rsidRPr="00A860AB">
        <w:rPr>
          <w:rFonts w:cs="Arial"/>
        </w:rPr>
        <w:t>is proposed 1) to include the need to fix these problems as soon as possible but by no later than six weeks after they are identified, and 2) to report back on the fixes to the ET-ERA.</w:t>
      </w:r>
    </w:p>
    <w:p w:rsidR="00856FAD" w:rsidRPr="0062278F" w:rsidRDefault="00856FAD" w:rsidP="00856FAD">
      <w:pPr>
        <w:pBdr>
          <w:bottom w:val="single" w:sz="4" w:space="1" w:color="auto"/>
        </w:pBdr>
        <w:ind w:left="1418" w:right="1416"/>
        <w:jc w:val="both"/>
        <w:rPr>
          <w:rFonts w:cs="Arial"/>
        </w:rPr>
      </w:pPr>
    </w:p>
    <w:p w:rsidR="00856FAD" w:rsidRPr="00B3549F" w:rsidRDefault="00856FAD" w:rsidP="00856FAD">
      <w:pPr>
        <w:pStyle w:val="BodyText3"/>
        <w:tabs>
          <w:tab w:val="left" w:pos="9214"/>
        </w:tabs>
        <w:ind w:left="1418" w:right="1416"/>
        <w:rPr>
          <w:b/>
        </w:rPr>
      </w:pPr>
    </w:p>
    <w:p w:rsidR="00C93758" w:rsidRPr="00B3549F" w:rsidRDefault="00C93758" w:rsidP="00C93758">
      <w:pPr>
        <w:pStyle w:val="Heading5"/>
        <w:jc w:val="center"/>
        <w:rPr>
          <w:rFonts w:cs="Arial"/>
          <w:i w:val="0"/>
          <w:sz w:val="22"/>
          <w:szCs w:val="22"/>
          <w:lang w:val="en-US"/>
        </w:rPr>
      </w:pPr>
      <w:r w:rsidRPr="00B3549F">
        <w:rPr>
          <w:rFonts w:cs="Arial"/>
          <w:i w:val="0"/>
          <w:sz w:val="22"/>
          <w:szCs w:val="22"/>
          <w:lang w:val="en-US"/>
        </w:rPr>
        <w:t xml:space="preserve">Action Proposed  </w:t>
      </w:r>
    </w:p>
    <w:p w:rsidR="00C93758" w:rsidRPr="00463B0B" w:rsidRDefault="00C93758" w:rsidP="00C93758">
      <w:pPr>
        <w:rPr>
          <w:rFonts w:cs="Arial"/>
        </w:rPr>
      </w:pPr>
    </w:p>
    <w:p w:rsidR="00C93758" w:rsidRPr="00463B0B" w:rsidRDefault="0062278F" w:rsidP="00463B0B">
      <w:pPr>
        <w:jc w:val="center"/>
        <w:rPr>
          <w:rFonts w:cs="Arial"/>
        </w:rPr>
      </w:pPr>
      <w:r w:rsidRPr="00463B0B">
        <w:rPr>
          <w:rFonts w:cs="Arial"/>
        </w:rPr>
        <w:t>Th</w:t>
      </w:r>
      <w:r w:rsidR="00463B0B" w:rsidRPr="00463B0B">
        <w:rPr>
          <w:rFonts w:cs="Arial"/>
        </w:rPr>
        <w:t xml:space="preserve">e meeting is invited to </w:t>
      </w:r>
      <w:r w:rsidR="008A4F5E">
        <w:rPr>
          <w:rFonts w:cs="Arial"/>
        </w:rPr>
        <w:t xml:space="preserve">accept </w:t>
      </w:r>
      <w:r w:rsidR="00463B0B" w:rsidRPr="00463B0B">
        <w:rPr>
          <w:rFonts w:cs="Arial"/>
        </w:rPr>
        <w:t>the modifications proposed to the checklist.</w:t>
      </w:r>
    </w:p>
    <w:p w:rsidR="00A60F44" w:rsidRDefault="00A60F44" w:rsidP="00856FAD">
      <w:pPr>
        <w:pStyle w:val="BodyText3"/>
        <w:tabs>
          <w:tab w:val="left" w:pos="9214"/>
        </w:tabs>
        <w:ind w:left="1418" w:right="1416"/>
        <w:rPr>
          <w:b/>
          <w:lang w:val="en-GB"/>
        </w:rPr>
      </w:pPr>
    </w:p>
    <w:p w:rsidR="00A60F44" w:rsidRDefault="00A60F44" w:rsidP="00856FAD">
      <w:pPr>
        <w:pStyle w:val="BodyText3"/>
        <w:tabs>
          <w:tab w:val="left" w:pos="9214"/>
        </w:tabs>
        <w:ind w:left="1418" w:right="1416"/>
        <w:rPr>
          <w:b/>
          <w:lang w:val="en-GB"/>
        </w:rPr>
      </w:pPr>
    </w:p>
    <w:p w:rsidR="00F06DED" w:rsidRPr="0079705E" w:rsidRDefault="009D040B" w:rsidP="0079705E">
      <w:pPr>
        <w:pStyle w:val="BodyText3"/>
        <w:tabs>
          <w:tab w:val="left" w:pos="9214"/>
        </w:tabs>
        <w:ind w:left="1418" w:right="1416" w:hanging="1418"/>
        <w:rPr>
          <w:b/>
          <w:lang w:val="en-GB"/>
        </w:rPr>
      </w:pPr>
      <w:r>
        <w:rPr>
          <w:b/>
          <w:lang w:val="en-GB"/>
        </w:rPr>
        <w:br w:type="page"/>
      </w:r>
    </w:p>
    <w:p w:rsidR="00BB0332" w:rsidRDefault="00D338A4" w:rsidP="00FF2EC6">
      <w:r>
        <w:lastRenderedPageBreak/>
        <w:t xml:space="preserve">1. </w:t>
      </w:r>
      <w:r w:rsidR="00F06DED">
        <w:tab/>
      </w:r>
      <w:r>
        <w:t xml:space="preserve">A systematic check of the RSMC common/mirror web pages </w:t>
      </w:r>
      <w:r w:rsidR="00BB0332">
        <w:t xml:space="preserve">for each quarterly test with the IAEA </w:t>
      </w:r>
      <w:r>
        <w:t>began in 2016</w:t>
      </w:r>
      <w:r w:rsidR="00BB0332">
        <w:t xml:space="preserve">. </w:t>
      </w:r>
      <w:r>
        <w:t xml:space="preserve"> </w:t>
      </w:r>
      <w:r w:rsidR="00BB0332">
        <w:t>O</w:t>
      </w:r>
      <w:r w:rsidR="00BB0332">
        <w:rPr>
          <w:rFonts w:cs="Arial"/>
        </w:rPr>
        <w:t xml:space="preserve">ne of the lead RSMCs checks all pages, fills the checklist and reports back to the ET-ERA. This has proven to be </w:t>
      </w:r>
      <w:r>
        <w:t>invaluable in identifying</w:t>
      </w:r>
      <w:r w:rsidR="00924062">
        <w:t xml:space="preserve"> </w:t>
      </w:r>
      <w:r>
        <w:t xml:space="preserve">problems. </w:t>
      </w:r>
    </w:p>
    <w:p w:rsidR="00BB0332" w:rsidRDefault="00BB0332" w:rsidP="00FF2EC6"/>
    <w:p w:rsidR="00BB0332" w:rsidRDefault="00F06DED" w:rsidP="00FF2EC6">
      <w:r>
        <w:t>1.</w:t>
      </w:r>
      <w:r>
        <w:tab/>
      </w:r>
      <w:r w:rsidR="00BB0332">
        <w:t xml:space="preserve">Many problems are fixed fairly quickly but there are a few persistent/recurring ones such as </w:t>
      </w:r>
      <w:r w:rsidR="00D361F6">
        <w:t xml:space="preserve">missing or </w:t>
      </w:r>
      <w:r w:rsidR="009826F4">
        <w:t xml:space="preserve">old </w:t>
      </w:r>
      <w:r w:rsidR="00BB0332">
        <w:t>products</w:t>
      </w:r>
      <w:r>
        <w:t xml:space="preserve"> </w:t>
      </w:r>
      <w:r w:rsidR="00D361F6">
        <w:t xml:space="preserve">and </w:t>
      </w:r>
      <w:r w:rsidR="00BB0332">
        <w:t>lead RSMC boxes not highlighted in yellow. As an example, the checklist from the August 21, 2018 quarterly test is in Annex 1</w:t>
      </w:r>
      <w:r w:rsidR="00D361F6">
        <w:t xml:space="preserve"> but it must be noted </w:t>
      </w:r>
      <w:r w:rsidR="00BB0332">
        <w:t>that some of the problems</w:t>
      </w:r>
      <w:r w:rsidR="00431BC4">
        <w:t xml:space="preserve"> it lists </w:t>
      </w:r>
      <w:r w:rsidR="00BB0332">
        <w:t xml:space="preserve">have already been fixed.  </w:t>
      </w:r>
    </w:p>
    <w:p w:rsidR="00F06DED" w:rsidRDefault="00F06DED" w:rsidP="00FF2EC6"/>
    <w:p w:rsidR="00F06DED" w:rsidRDefault="00F06DED" w:rsidP="00F06DED">
      <w:r>
        <w:t xml:space="preserve">1. </w:t>
      </w:r>
      <w:r>
        <w:tab/>
        <w:t>One specific recurring problem is that the products of some RSMCs are left on the web pages  well beyond the 84-hour period that the group agreed to in Buenos Aires. The members of the ET-ERA are therefore invited to include in their RSMC s</w:t>
      </w:r>
      <w:r w:rsidR="003E0BED">
        <w:t xml:space="preserve">tandard operating procedure the need to delete their products </w:t>
      </w:r>
      <w:r>
        <w:t>on all web pages</w:t>
      </w:r>
      <w:r w:rsidR="008B6409">
        <w:t xml:space="preserve"> 84 hours after posting.</w:t>
      </w:r>
      <w:r>
        <w:t xml:space="preserve">    </w:t>
      </w:r>
    </w:p>
    <w:p w:rsidR="00D338A4" w:rsidRDefault="00D338A4" w:rsidP="00FF2EC6"/>
    <w:p w:rsidR="00463B0B" w:rsidRDefault="00F06DED" w:rsidP="00FF2EC6">
      <w:r>
        <w:t xml:space="preserve">1. </w:t>
      </w:r>
      <w:r>
        <w:tab/>
      </w:r>
      <w:r w:rsidR="00431BC4">
        <w:t>A modification to the checklist</w:t>
      </w:r>
      <w:r w:rsidR="009826F4">
        <w:t xml:space="preserve"> to </w:t>
      </w:r>
      <w:r w:rsidR="00431BC4">
        <w:t xml:space="preserve">include a more rigorous approach to </w:t>
      </w:r>
      <w:r w:rsidR="009826F4">
        <w:t>identify the root cause and</w:t>
      </w:r>
      <w:r w:rsidR="00463B0B">
        <w:t xml:space="preserve"> to fix</w:t>
      </w:r>
      <w:r w:rsidR="009826F4">
        <w:t xml:space="preserve"> the </w:t>
      </w:r>
      <w:r w:rsidR="00431BC4">
        <w:t xml:space="preserve">problems in a timely matter </w:t>
      </w:r>
      <w:r w:rsidR="009826F4">
        <w:t xml:space="preserve">as well as reporting back to the ET-ERA </w:t>
      </w:r>
      <w:r w:rsidR="00431BC4">
        <w:t>is proposed in Annex 2.</w:t>
      </w:r>
      <w:r>
        <w:t xml:space="preserve"> </w:t>
      </w:r>
      <w:r w:rsidR="00463B0B">
        <w:t xml:space="preserve">A few other minor changes are included as well. </w:t>
      </w:r>
    </w:p>
    <w:p w:rsidR="00BB0332" w:rsidRDefault="00431BC4" w:rsidP="00FF2EC6">
      <w:r>
        <w:t xml:space="preserve"> </w:t>
      </w:r>
    </w:p>
    <w:p w:rsidR="006468A8" w:rsidRDefault="00002C02" w:rsidP="00F11C58">
      <w:r w:rsidRPr="008A4F5E">
        <w:rPr>
          <w:b/>
          <w:u w:val="single"/>
        </w:rPr>
        <w:t>Action</w:t>
      </w:r>
      <w:r w:rsidR="007E52AC" w:rsidRPr="008A4F5E">
        <w:rPr>
          <w:b/>
          <w:u w:val="single"/>
        </w:rPr>
        <w:t>:</w:t>
      </w:r>
      <w:r w:rsidR="00F11C58">
        <w:t xml:space="preserve">  </w:t>
      </w:r>
      <w:r w:rsidR="00463B0B">
        <w:t>The me</w:t>
      </w:r>
      <w:r w:rsidR="008A4F5E">
        <w:t>eting is invited to accept the changes proposed to the checklist.</w:t>
      </w:r>
    </w:p>
    <w:p w:rsidR="00E95682" w:rsidRDefault="00D338A4" w:rsidP="00D338A4">
      <w:pPr>
        <w:pStyle w:val="Heading1"/>
      </w:pPr>
      <w:r>
        <w:t xml:space="preserve"> </w:t>
      </w:r>
    </w:p>
    <w:p w:rsidR="0035087A" w:rsidRDefault="0035087A" w:rsidP="0086417F"/>
    <w:p w:rsidR="001B094C" w:rsidRPr="001B094C" w:rsidRDefault="00BE0186" w:rsidP="006311EC">
      <w:pPr>
        <w:rPr>
          <w:b/>
          <w:u w:val="single"/>
        </w:rPr>
      </w:pPr>
      <w:r>
        <w:br w:type="page"/>
      </w:r>
      <w:r w:rsidR="001B094C" w:rsidRPr="001B094C">
        <w:rPr>
          <w:b/>
          <w:u w:val="single"/>
        </w:rPr>
        <w:lastRenderedPageBreak/>
        <w:t xml:space="preserve">ANNEX 1: </w:t>
      </w:r>
      <w:r w:rsidR="00B613AA">
        <w:rPr>
          <w:b/>
          <w:u w:val="single"/>
        </w:rPr>
        <w:t xml:space="preserve">RSMC </w:t>
      </w:r>
      <w:r w:rsidR="001B094C" w:rsidRPr="001B094C">
        <w:rPr>
          <w:b/>
          <w:u w:val="single"/>
        </w:rPr>
        <w:t xml:space="preserve">WEB PAGES CHECKLIST FOR </w:t>
      </w:r>
      <w:r w:rsidR="00B613AA">
        <w:rPr>
          <w:b/>
          <w:u w:val="single"/>
        </w:rPr>
        <w:t xml:space="preserve">THE </w:t>
      </w:r>
      <w:r w:rsidR="001B094C" w:rsidRPr="001B094C">
        <w:rPr>
          <w:b/>
          <w:u w:val="single"/>
        </w:rPr>
        <w:t>AUGUST 21</w:t>
      </w:r>
      <w:r w:rsidR="00B613AA">
        <w:rPr>
          <w:b/>
          <w:u w:val="single"/>
        </w:rPr>
        <w:t xml:space="preserve">, 2018 </w:t>
      </w:r>
      <w:r w:rsidR="001B094C" w:rsidRPr="001B094C">
        <w:rPr>
          <w:b/>
          <w:u w:val="single"/>
        </w:rPr>
        <w:t>QUARTERLY TEST WITH IAEA</w:t>
      </w:r>
    </w:p>
    <w:p w:rsidR="001B094C" w:rsidRDefault="001B094C" w:rsidP="006311EC"/>
    <w:p w:rsidR="006311EC" w:rsidRPr="006311EC" w:rsidRDefault="003101D7" w:rsidP="006311EC">
      <w:pPr>
        <w:rPr>
          <w:b/>
        </w:rPr>
      </w:pPr>
      <w:r>
        <w:rPr>
          <w:b/>
        </w:rPr>
        <w:t xml:space="preserve">CHECKLIST </w:t>
      </w:r>
      <w:r w:rsidR="006311EC" w:rsidRPr="006311EC">
        <w:rPr>
          <w:b/>
        </w:rPr>
        <w:t>Version 2</w:t>
      </w:r>
      <w:r>
        <w:rPr>
          <w:b/>
        </w:rPr>
        <w:t xml:space="preserve"> ( </w:t>
      </w:r>
      <w:r w:rsidR="006311EC" w:rsidRPr="006311EC">
        <w:rPr>
          <w:b/>
        </w:rPr>
        <w:t>24 February 2016</w:t>
      </w:r>
      <w:r>
        <w:rPr>
          <w:b/>
        </w:rPr>
        <w:t>)</w:t>
      </w:r>
      <w:r w:rsidR="006311EC" w:rsidRPr="006311EC">
        <w:rPr>
          <w:b/>
        </w:rPr>
        <w:tab/>
      </w:r>
    </w:p>
    <w:p w:rsidR="006311EC" w:rsidRPr="006311EC" w:rsidRDefault="006311EC" w:rsidP="006311EC">
      <w:pPr>
        <w:rPr>
          <w:b/>
        </w:rPr>
      </w:pPr>
      <w:r w:rsidRPr="006311EC">
        <w:rPr>
          <w:b/>
        </w:rPr>
        <w:t xml:space="preserve">Prepared by René </w:t>
      </w:r>
      <w:proofErr w:type="spellStart"/>
      <w:r w:rsidRPr="006311EC">
        <w:rPr>
          <w:b/>
        </w:rPr>
        <w:t>Servranckx</w:t>
      </w:r>
      <w:proofErr w:type="spellEnd"/>
      <w:r w:rsidRPr="006311EC">
        <w:rPr>
          <w:b/>
        </w:rPr>
        <w:t>, reviewed by Anton Muscat</w:t>
      </w:r>
    </w:p>
    <w:p w:rsidR="006311EC" w:rsidRPr="006311EC" w:rsidRDefault="006311EC" w:rsidP="006311EC"/>
    <w:p w:rsidR="006311EC" w:rsidRPr="006311EC" w:rsidRDefault="006311EC" w:rsidP="006311EC">
      <w:pPr>
        <w:rPr>
          <w:b/>
          <w:u w:val="single"/>
        </w:rPr>
      </w:pPr>
      <w:r w:rsidRPr="006311EC">
        <w:rPr>
          <w:b/>
          <w:u w:val="single"/>
        </w:rPr>
        <w:t>RSMC Web pages checklist</w:t>
      </w:r>
    </w:p>
    <w:p w:rsidR="006311EC" w:rsidRPr="006311EC" w:rsidRDefault="006311EC" w:rsidP="006311EC"/>
    <w:p w:rsidR="006311EC" w:rsidRPr="006311EC" w:rsidRDefault="006311EC" w:rsidP="006311EC">
      <w:r w:rsidRPr="006311EC">
        <w:rPr>
          <w:b/>
        </w:rPr>
        <w:t>What?</w:t>
      </w:r>
      <w:r w:rsidRPr="006311EC">
        <w:t xml:space="preserve"> A check of all RSMC Web pages is to be done every time a quarterly test takes place (mandatory). For monthly tests, it is optional but recommended.</w:t>
      </w:r>
    </w:p>
    <w:p w:rsidR="006311EC" w:rsidRPr="006311EC" w:rsidRDefault="006311EC" w:rsidP="006311EC"/>
    <w:p w:rsidR="006311EC" w:rsidRPr="006311EC" w:rsidRDefault="006311EC" w:rsidP="006311EC">
      <w:r w:rsidRPr="006311EC">
        <w:rPr>
          <w:b/>
        </w:rPr>
        <w:t xml:space="preserve">Who? </w:t>
      </w:r>
      <w:r w:rsidRPr="006311EC">
        <w:t>One of the lead RSMCs</w:t>
      </w:r>
    </w:p>
    <w:p w:rsidR="006311EC" w:rsidRPr="006311EC" w:rsidRDefault="006311EC" w:rsidP="006311EC">
      <w:r w:rsidRPr="006311EC">
        <w:t xml:space="preserve"> </w:t>
      </w:r>
    </w:p>
    <w:p w:rsidR="006311EC" w:rsidRPr="006311EC" w:rsidRDefault="006311EC" w:rsidP="006311EC">
      <w:r w:rsidRPr="006311EC">
        <w:rPr>
          <w:b/>
        </w:rPr>
        <w:t xml:space="preserve">When? </w:t>
      </w:r>
      <w:r w:rsidRPr="006311EC">
        <w:t xml:space="preserve">For quarterly tests, the initial check should be undertaken 36 to 48 hours after the reception of the IAEA request. A second (follow up) check should also be undertaken approx. 84 hours after the products are posted on any RSMC mirrored webpage to confirm that they have been successfully deleted. </w:t>
      </w:r>
    </w:p>
    <w:p w:rsidR="006311EC" w:rsidRPr="006311EC" w:rsidRDefault="006311EC" w:rsidP="006311EC"/>
    <w:p w:rsidR="006311EC" w:rsidRPr="006311EC" w:rsidRDefault="006311EC" w:rsidP="006311EC">
      <w:pPr>
        <w:rPr>
          <w:b/>
        </w:rPr>
      </w:pPr>
      <w:r w:rsidRPr="006311EC">
        <w:rPr>
          <w:b/>
        </w:rPr>
        <w:t>How?</w:t>
      </w:r>
    </w:p>
    <w:p w:rsidR="006311EC" w:rsidRPr="006311EC" w:rsidRDefault="006311EC" w:rsidP="006311EC"/>
    <w:p w:rsidR="006311EC" w:rsidRPr="006311EC" w:rsidRDefault="006311EC" w:rsidP="006311EC">
      <w:r w:rsidRPr="006311EC">
        <w:rPr>
          <w:b/>
        </w:rPr>
        <w:t>A)</w:t>
      </w:r>
      <w:r w:rsidRPr="006311EC">
        <w:t xml:space="preserve"> The RSMC Web pages are </w:t>
      </w:r>
    </w:p>
    <w:p w:rsidR="006311EC" w:rsidRPr="006311EC" w:rsidRDefault="006311EC" w:rsidP="006311EC">
      <w:r w:rsidRPr="006311EC">
        <w:t xml:space="preserve"> </w:t>
      </w:r>
    </w:p>
    <w:p w:rsidR="006311EC" w:rsidRPr="006311EC" w:rsidRDefault="006311EC" w:rsidP="006311EC">
      <w:r w:rsidRPr="006311EC">
        <w:t xml:space="preserve"> Beijing</w:t>
      </w:r>
      <w:r w:rsidRPr="006311EC">
        <w:tab/>
      </w:r>
      <w:hyperlink r:id="rId8" w:history="1">
        <w:r w:rsidRPr="006311EC">
          <w:rPr>
            <w:rStyle w:val="Hyperlink"/>
          </w:rPr>
          <w:t>http://rsmc.nmc.cn/rsmc-bin/jntrsmc.pl</w:t>
        </w:r>
      </w:hyperlink>
    </w:p>
    <w:p w:rsidR="006311EC" w:rsidRPr="006311EC" w:rsidRDefault="006311EC" w:rsidP="006311EC">
      <w:r w:rsidRPr="006311EC">
        <w:t>Exeter</w:t>
      </w:r>
      <w:r w:rsidRPr="006311EC">
        <w:tab/>
      </w:r>
      <w:r w:rsidRPr="006311EC">
        <w:tab/>
      </w:r>
      <w:hyperlink r:id="rId9" w:history="1">
        <w:r w:rsidRPr="006311EC">
          <w:rPr>
            <w:rStyle w:val="Hyperlink"/>
          </w:rPr>
          <w:t>http://rsmc.metoffice.gov.uk/cgi-bin/jntrsmc.pl</w:t>
        </w:r>
      </w:hyperlink>
    </w:p>
    <w:p w:rsidR="006311EC" w:rsidRPr="006311EC" w:rsidRDefault="006311EC" w:rsidP="006311EC">
      <w:r w:rsidRPr="006311EC">
        <w:t>Melbourne</w:t>
      </w:r>
      <w:r w:rsidRPr="006311EC">
        <w:tab/>
      </w:r>
      <w:hyperlink r:id="rId10" w:history="1">
        <w:r w:rsidRPr="006311EC">
          <w:rPr>
            <w:rStyle w:val="Hyperlink"/>
          </w:rPr>
          <w:t>http://reg.bom.gov.au/cgi-bin/reg/EER/jntrsmc.pl</w:t>
        </w:r>
      </w:hyperlink>
    </w:p>
    <w:p w:rsidR="006311EC" w:rsidRPr="006311EC" w:rsidRDefault="006311EC" w:rsidP="006311EC">
      <w:r w:rsidRPr="006311EC">
        <w:t>Montreal</w:t>
      </w:r>
      <w:r w:rsidRPr="006311EC">
        <w:tab/>
      </w:r>
      <w:hyperlink r:id="rId11" w:history="1">
        <w:r w:rsidRPr="006311EC">
          <w:rPr>
            <w:rStyle w:val="Hyperlink"/>
          </w:rPr>
          <w:t>http://eer.cmc.ec.gc.ca/eer-bin/jntrsmc.pl</w:t>
        </w:r>
      </w:hyperlink>
    </w:p>
    <w:p w:rsidR="006311EC" w:rsidRPr="006311EC" w:rsidRDefault="006311EC" w:rsidP="006311EC">
      <w:proofErr w:type="spellStart"/>
      <w:r w:rsidRPr="006311EC">
        <w:t>Obninsk</w:t>
      </w:r>
      <w:proofErr w:type="spellEnd"/>
      <w:r w:rsidRPr="006311EC">
        <w:tab/>
      </w:r>
      <w:hyperlink r:id="rId12" w:history="1">
        <w:r w:rsidRPr="006311EC">
          <w:rPr>
            <w:rStyle w:val="Hyperlink"/>
          </w:rPr>
          <w:t>http://www.feerc.ru/rsmc-bin/jntrsmc.pl</w:t>
        </w:r>
      </w:hyperlink>
    </w:p>
    <w:p w:rsidR="006311EC" w:rsidRPr="006311EC" w:rsidRDefault="006311EC" w:rsidP="006311EC">
      <w:r w:rsidRPr="006311EC">
        <w:t>Tokyo</w:t>
      </w:r>
      <w:r w:rsidRPr="006311EC">
        <w:tab/>
      </w:r>
      <w:r w:rsidRPr="006311EC">
        <w:tab/>
      </w:r>
      <w:hyperlink r:id="rId13" w:history="1">
        <w:r w:rsidRPr="006311EC">
          <w:rPr>
            <w:rStyle w:val="Hyperlink"/>
          </w:rPr>
          <w:t>http://eer.kishou.go.jp/cgi-bin/jntrsmc.pl</w:t>
        </w:r>
      </w:hyperlink>
    </w:p>
    <w:p w:rsidR="006311EC" w:rsidRPr="006311EC" w:rsidRDefault="006311EC" w:rsidP="006311EC">
      <w:r w:rsidRPr="006311EC">
        <w:t>Toulouse</w:t>
      </w:r>
      <w:r w:rsidRPr="006311EC">
        <w:tab/>
      </w:r>
      <w:hyperlink r:id="rId14" w:history="1">
        <w:r w:rsidRPr="006311EC">
          <w:rPr>
            <w:rStyle w:val="Hyperlink"/>
          </w:rPr>
          <w:t>http://www.meteo.fr/cmrs/rsmc2-bin/jntrsmc.pl</w:t>
        </w:r>
      </w:hyperlink>
    </w:p>
    <w:p w:rsidR="006311EC" w:rsidRPr="006311EC" w:rsidRDefault="006311EC" w:rsidP="006311EC">
      <w:r w:rsidRPr="006311EC">
        <w:t>Washington</w:t>
      </w:r>
      <w:r w:rsidRPr="006311EC">
        <w:tab/>
      </w:r>
      <w:hyperlink r:id="rId15" w:history="1">
        <w:r w:rsidRPr="006311EC">
          <w:rPr>
            <w:rStyle w:val="Hyperlink"/>
          </w:rPr>
          <w:t>http://ready.arl.noaa.gov/rsmc2-bin/jntrsmc.pl</w:t>
        </w:r>
      </w:hyperlink>
    </w:p>
    <w:p w:rsidR="006311EC" w:rsidRPr="006311EC" w:rsidRDefault="006311EC" w:rsidP="006311EC"/>
    <w:p w:rsidR="006311EC" w:rsidRPr="006311EC" w:rsidRDefault="006311EC" w:rsidP="006311EC">
      <w:pPr>
        <w:rPr>
          <w:b/>
        </w:rPr>
      </w:pPr>
    </w:p>
    <w:p w:rsidR="006311EC" w:rsidRPr="006311EC" w:rsidRDefault="006311EC" w:rsidP="006311EC">
      <w:r w:rsidRPr="006311EC">
        <w:rPr>
          <w:b/>
        </w:rPr>
        <w:t>B)</w:t>
      </w:r>
      <w:r w:rsidRPr="006311EC">
        <w:t xml:space="preserve"> For each of the Web pages perform the checks indicated below. A table, located at the bottom of this document, can be used to record the results for each column. Those cells that are not correct can be coloured in yellow to highlight the problem to the affected RSMC. A “Comments” section is also available so that the problem can be elaborated upon if required.  </w:t>
      </w:r>
    </w:p>
    <w:p w:rsidR="006311EC" w:rsidRPr="006311EC" w:rsidRDefault="006311EC" w:rsidP="006311EC">
      <w:pPr>
        <w:rPr>
          <w:b/>
        </w:rPr>
      </w:pPr>
    </w:p>
    <w:p w:rsidR="006311EC" w:rsidRPr="006311EC" w:rsidRDefault="0025709D" w:rsidP="006311EC">
      <w:r>
        <w:rPr>
          <w:noProof/>
          <w:lang w:val="en-US"/>
        </w:rPr>
        <w:drawing>
          <wp:inline distT="0" distB="0" distL="0" distR="0">
            <wp:extent cx="6324600" cy="552450"/>
            <wp:effectExtent l="19050" t="0" r="0" b="0"/>
            <wp:docPr id="1" name="Picture 1" descr="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ns"/>
                    <pic:cNvPicPr>
                      <a:picLocks noChangeAspect="1" noChangeArrowheads="1"/>
                    </pic:cNvPicPr>
                  </pic:nvPicPr>
                  <pic:blipFill>
                    <a:blip r:embed="rId16" cstate="print"/>
                    <a:srcRect/>
                    <a:stretch>
                      <a:fillRect/>
                    </a:stretch>
                  </pic:blipFill>
                  <pic:spPr bwMode="auto">
                    <a:xfrm>
                      <a:off x="0" y="0"/>
                      <a:ext cx="6324600" cy="552450"/>
                    </a:xfrm>
                    <a:prstGeom prst="rect">
                      <a:avLst/>
                    </a:prstGeom>
                    <a:noFill/>
                    <a:ln w="9525">
                      <a:noFill/>
                      <a:miter lim="800000"/>
                      <a:headEnd/>
                      <a:tailEnd/>
                    </a:ln>
                  </pic:spPr>
                </pic:pic>
              </a:graphicData>
            </a:graphic>
          </wp:inline>
        </w:drawing>
      </w:r>
    </w:p>
    <w:p w:rsidR="006311EC" w:rsidRPr="006311EC" w:rsidRDefault="006311EC" w:rsidP="006311EC"/>
    <w:p w:rsidR="006311EC" w:rsidRPr="006311EC" w:rsidRDefault="006311EC" w:rsidP="006311EC"/>
    <w:p w:rsidR="006311EC" w:rsidRPr="006311EC" w:rsidRDefault="006311EC" w:rsidP="006311EC"/>
    <w:p w:rsidR="006311EC" w:rsidRPr="006311EC" w:rsidRDefault="006311EC" w:rsidP="006311EC">
      <w:pPr>
        <w:rPr>
          <w:b/>
        </w:rPr>
      </w:pPr>
      <w:r w:rsidRPr="006311EC">
        <w:rPr>
          <w:b/>
        </w:rPr>
        <w:t xml:space="preserve">Column 1: </w:t>
      </w:r>
    </w:p>
    <w:p w:rsidR="006311EC" w:rsidRPr="006311EC" w:rsidRDefault="006311EC" w:rsidP="006311EC"/>
    <w:p w:rsidR="006311EC" w:rsidRPr="006311EC" w:rsidRDefault="006311EC" w:rsidP="006311EC">
      <w:pPr>
        <w:numPr>
          <w:ilvl w:val="0"/>
          <w:numId w:val="3"/>
        </w:numPr>
      </w:pPr>
      <w:r w:rsidRPr="006311EC">
        <w:t xml:space="preserve">Are only the lead RSMCs showing in yellow, with all other RSMCs showing as white? If not, annotate the cell as “No” and colour the cell yellow. </w:t>
      </w:r>
      <w:r w:rsidRPr="006311EC">
        <w:rPr>
          <w:i/>
        </w:rPr>
        <w:t xml:space="preserve"> </w:t>
      </w:r>
    </w:p>
    <w:p w:rsidR="006311EC" w:rsidRPr="006311EC" w:rsidRDefault="006311EC" w:rsidP="006311EC"/>
    <w:p w:rsidR="006311EC" w:rsidRPr="006311EC" w:rsidRDefault="006311EC" w:rsidP="006311EC">
      <w:pPr>
        <w:numPr>
          <w:ilvl w:val="0"/>
          <w:numId w:val="3"/>
        </w:numPr>
      </w:pPr>
      <w:r w:rsidRPr="006311EC">
        <w:t>Are the Date and time of products listed, and not older than 3 days – or – showing as  “</w:t>
      </w:r>
      <w:r w:rsidRPr="006311EC">
        <w:rPr>
          <w:i/>
        </w:rPr>
        <w:t>Unavailable”</w:t>
      </w:r>
      <w:r w:rsidRPr="006311EC">
        <w:t xml:space="preserve"> ? If not, annotate the cell as “No” and colour the cell yellow. </w:t>
      </w:r>
      <w:r w:rsidRPr="006311EC">
        <w:rPr>
          <w:i/>
        </w:rPr>
        <w:t xml:space="preserve"> </w:t>
      </w:r>
    </w:p>
    <w:p w:rsidR="006311EC" w:rsidRPr="006311EC" w:rsidRDefault="006311EC" w:rsidP="006311EC"/>
    <w:p w:rsidR="006311EC" w:rsidRPr="006311EC" w:rsidRDefault="006311EC" w:rsidP="006311EC">
      <w:pPr>
        <w:rPr>
          <w:b/>
        </w:rPr>
      </w:pPr>
    </w:p>
    <w:p w:rsidR="006311EC" w:rsidRPr="006311EC" w:rsidRDefault="006311EC" w:rsidP="006311EC">
      <w:pPr>
        <w:rPr>
          <w:b/>
        </w:rPr>
      </w:pPr>
      <w:r w:rsidRPr="006311EC">
        <w:rPr>
          <w:b/>
        </w:rPr>
        <w:t xml:space="preserve">Column 2: </w:t>
      </w:r>
    </w:p>
    <w:p w:rsidR="006311EC" w:rsidRPr="006311EC" w:rsidRDefault="006311EC" w:rsidP="006311EC"/>
    <w:p w:rsidR="006311EC" w:rsidRPr="006311EC" w:rsidRDefault="006311EC" w:rsidP="006311EC">
      <w:r w:rsidRPr="006311EC">
        <w:tab/>
        <w:t>Click on “</w:t>
      </w:r>
      <w:r w:rsidRPr="006311EC">
        <w:rPr>
          <w:i/>
        </w:rPr>
        <w:t xml:space="preserve">Cover” </w:t>
      </w:r>
      <w:r w:rsidRPr="006311EC">
        <w:t xml:space="preserve">link. Is the information current (not older than 3 days) or showing as </w:t>
      </w:r>
    </w:p>
    <w:p w:rsidR="006311EC" w:rsidRPr="006311EC" w:rsidRDefault="006311EC" w:rsidP="006311EC">
      <w:r w:rsidRPr="006311EC">
        <w:t xml:space="preserve">            “</w:t>
      </w:r>
      <w:r w:rsidRPr="006311EC">
        <w:rPr>
          <w:i/>
        </w:rPr>
        <w:t>Unavailable”?</w:t>
      </w:r>
      <w:r w:rsidRPr="006311EC">
        <w:t xml:space="preserve"> If not, annotate the cell as “No” and colour the cell yellow. </w:t>
      </w:r>
      <w:r w:rsidRPr="006311EC">
        <w:rPr>
          <w:i/>
        </w:rPr>
        <w:t xml:space="preserve"> </w:t>
      </w:r>
    </w:p>
    <w:p w:rsidR="006311EC" w:rsidRPr="006311EC" w:rsidRDefault="006311EC" w:rsidP="006311EC"/>
    <w:p w:rsidR="006311EC" w:rsidRPr="006311EC" w:rsidRDefault="006311EC" w:rsidP="006311EC"/>
    <w:p w:rsidR="006311EC" w:rsidRPr="006311EC" w:rsidRDefault="006311EC" w:rsidP="006311EC">
      <w:pPr>
        <w:rPr>
          <w:b/>
        </w:rPr>
      </w:pPr>
      <w:r w:rsidRPr="006311EC">
        <w:rPr>
          <w:b/>
        </w:rPr>
        <w:t xml:space="preserve">Column 3: </w:t>
      </w:r>
    </w:p>
    <w:p w:rsidR="006311EC" w:rsidRPr="006311EC" w:rsidRDefault="006311EC" w:rsidP="006311EC"/>
    <w:p w:rsidR="006311EC" w:rsidRPr="006311EC" w:rsidRDefault="006311EC" w:rsidP="006311EC">
      <w:pPr>
        <w:rPr>
          <w:i/>
        </w:rPr>
      </w:pPr>
      <w:r w:rsidRPr="006311EC">
        <w:t>Click on “</w:t>
      </w:r>
      <w:r w:rsidRPr="006311EC">
        <w:rPr>
          <w:i/>
        </w:rPr>
        <w:t xml:space="preserve">Joint Statement” </w:t>
      </w:r>
      <w:r w:rsidRPr="006311EC">
        <w:t>link.  Is the information current (not older than 3 days) or showing as “</w:t>
      </w:r>
      <w:r w:rsidRPr="006311EC">
        <w:rPr>
          <w:i/>
        </w:rPr>
        <w:t>Unavailable”?</w:t>
      </w:r>
      <w:r w:rsidRPr="006311EC">
        <w:t xml:space="preserve"> If not, annotate the cell as “No” and colour the cell yellow. </w:t>
      </w:r>
      <w:r w:rsidRPr="006311EC">
        <w:rPr>
          <w:i/>
        </w:rPr>
        <w:t xml:space="preserve"> </w:t>
      </w:r>
    </w:p>
    <w:p w:rsidR="006311EC" w:rsidRPr="006311EC" w:rsidRDefault="006311EC" w:rsidP="006311EC"/>
    <w:p w:rsidR="006311EC" w:rsidRPr="006311EC" w:rsidRDefault="006311EC" w:rsidP="006311EC">
      <w:pPr>
        <w:rPr>
          <w:b/>
        </w:rPr>
      </w:pPr>
      <w:r w:rsidRPr="006311EC">
        <w:rPr>
          <w:b/>
        </w:rPr>
        <w:t xml:space="preserve">Columns 4 to 8: </w:t>
      </w:r>
    </w:p>
    <w:p w:rsidR="006311EC" w:rsidRPr="006311EC" w:rsidRDefault="006311EC" w:rsidP="006311EC">
      <w:r w:rsidRPr="006311EC">
        <w:tab/>
      </w:r>
    </w:p>
    <w:p w:rsidR="006311EC" w:rsidRPr="006311EC" w:rsidRDefault="006311EC" w:rsidP="006311EC">
      <w:r w:rsidRPr="006311EC">
        <w:t>1- Click on “</w:t>
      </w:r>
      <w:r w:rsidRPr="006311EC">
        <w:rPr>
          <w:i/>
        </w:rPr>
        <w:t>Check All”</w:t>
      </w:r>
      <w:r w:rsidRPr="006311EC">
        <w:t xml:space="preserve"> for all RSMCs and “</w:t>
      </w:r>
      <w:r w:rsidRPr="006311EC">
        <w:rPr>
          <w:i/>
        </w:rPr>
        <w:t>Request all checked products”</w:t>
      </w:r>
      <w:r w:rsidRPr="006311EC">
        <w:t xml:space="preserve"> at the bottom of the page. This will select all products in columns 5 to 8.</w:t>
      </w:r>
    </w:p>
    <w:p w:rsidR="006311EC" w:rsidRPr="006311EC" w:rsidRDefault="006311EC" w:rsidP="006311EC"/>
    <w:p w:rsidR="006311EC" w:rsidRPr="006311EC" w:rsidRDefault="006311EC" w:rsidP="006311EC">
      <w:r w:rsidRPr="006311EC">
        <w:t>2- Check that thumbnails for each RSMC are coherent with column 1 information (e.g. images of products are there for RSMCs that have posted them, whilst notification indicating  ““</w:t>
      </w:r>
      <w:r w:rsidRPr="006311EC">
        <w:rPr>
          <w:i/>
        </w:rPr>
        <w:t>Unavailable</w:t>
      </w:r>
      <w:r w:rsidRPr="006311EC">
        <w:t>' is showing for those that didn't)</w:t>
      </w:r>
    </w:p>
    <w:p w:rsidR="006311EC" w:rsidRPr="006311EC" w:rsidRDefault="006311EC" w:rsidP="006311EC"/>
    <w:p w:rsidR="006311EC" w:rsidRPr="006311EC" w:rsidRDefault="006311EC" w:rsidP="006311EC">
      <w:r w:rsidRPr="006311EC">
        <w:t xml:space="preserve">3- Click on </w:t>
      </w:r>
      <w:r w:rsidRPr="006311EC">
        <w:rPr>
          <w:b/>
        </w:rPr>
        <w:t>a few</w:t>
      </w:r>
      <w:r w:rsidRPr="006311EC">
        <w:t xml:space="preserve"> of the thumbnails of products, other than “</w:t>
      </w:r>
      <w:r w:rsidRPr="006311EC">
        <w:rPr>
          <w:i/>
        </w:rPr>
        <w:t>Unavailable</w:t>
      </w:r>
      <w:r w:rsidRPr="006311EC">
        <w:t>”, for each RSMC to see</w:t>
      </w:r>
    </w:p>
    <w:p w:rsidR="006311EC" w:rsidRPr="006311EC" w:rsidRDefault="006311EC" w:rsidP="006311EC">
      <w:r w:rsidRPr="006311EC">
        <w:t>- If larger size images show up correctly</w:t>
      </w:r>
    </w:p>
    <w:p w:rsidR="006311EC" w:rsidRPr="006311EC" w:rsidRDefault="006311EC" w:rsidP="006311EC">
      <w:r w:rsidRPr="006311EC">
        <w:t xml:space="preserve">- If the labelling of information and formatting on them is correct (in accordance with </w:t>
      </w:r>
      <w:hyperlink r:id="rId17" w:history="1">
        <w:r w:rsidRPr="006311EC">
          <w:rPr>
            <w:rStyle w:val="Hyperlink"/>
          </w:rPr>
          <w:t>Appendix II-7 of the Manual on the GDPFS</w:t>
        </w:r>
      </w:hyperlink>
      <w:r w:rsidRPr="006311EC">
        <w:t>)</w:t>
      </w:r>
    </w:p>
    <w:p w:rsidR="006311EC" w:rsidRPr="006311EC" w:rsidRDefault="006311EC" w:rsidP="006311EC"/>
    <w:p w:rsidR="006311EC" w:rsidRPr="006311EC" w:rsidRDefault="006311EC" w:rsidP="006311EC">
      <w:r w:rsidRPr="006311EC">
        <w:tab/>
      </w:r>
    </w:p>
    <w:p w:rsidR="006311EC" w:rsidRPr="006311EC" w:rsidRDefault="006311EC" w:rsidP="006311EC">
      <w:r w:rsidRPr="006311EC">
        <w:t xml:space="preserve">If any of the products do not conform, annotate the appropriate cell as “No” and colour the cell yellow. </w:t>
      </w:r>
      <w:r w:rsidRPr="006311EC">
        <w:rPr>
          <w:i/>
        </w:rPr>
        <w:t xml:space="preserve"> </w:t>
      </w:r>
    </w:p>
    <w:p w:rsidR="006311EC" w:rsidRPr="006311EC" w:rsidRDefault="006311EC" w:rsidP="006311EC"/>
    <w:p w:rsidR="006311EC" w:rsidRPr="006311EC" w:rsidRDefault="006311EC" w:rsidP="006311EC">
      <w:pPr>
        <w:rPr>
          <w:b/>
        </w:rPr>
      </w:pPr>
    </w:p>
    <w:p w:rsidR="006311EC" w:rsidRPr="006311EC" w:rsidRDefault="006311EC" w:rsidP="006311EC">
      <w:pPr>
        <w:rPr>
          <w:b/>
        </w:rPr>
      </w:pPr>
      <w:r w:rsidRPr="006311EC">
        <w:rPr>
          <w:b/>
        </w:rPr>
        <w:t>Column 9:</w:t>
      </w:r>
    </w:p>
    <w:p w:rsidR="006311EC" w:rsidRPr="006311EC" w:rsidRDefault="006311EC" w:rsidP="006311EC"/>
    <w:p w:rsidR="006311EC" w:rsidRPr="006311EC" w:rsidRDefault="006311EC" w:rsidP="006311EC">
      <w:r w:rsidRPr="006311EC">
        <w:t xml:space="preserve">           Approximately 84 hours after the products were posted on the RSMC web pages,   </w:t>
      </w:r>
    </w:p>
    <w:p w:rsidR="006311EC" w:rsidRPr="006311EC" w:rsidRDefault="006311EC" w:rsidP="006311EC">
      <w:r w:rsidRPr="006311EC">
        <w:t xml:space="preserve">           check that they have been successfully deleted and that “Unavailable” notices are now  </w:t>
      </w:r>
    </w:p>
    <w:p w:rsidR="006311EC" w:rsidRPr="006311EC" w:rsidRDefault="006311EC" w:rsidP="006311EC">
      <w:r w:rsidRPr="006311EC">
        <w:t xml:space="preserve">           showing instead. If not, annotate the cell as “No” and colour the cell yellow. </w:t>
      </w:r>
      <w:r w:rsidRPr="006311EC">
        <w:rPr>
          <w:i/>
        </w:rPr>
        <w:t xml:space="preserve"> </w:t>
      </w:r>
    </w:p>
    <w:p w:rsidR="006311EC" w:rsidRPr="006311EC" w:rsidRDefault="006311EC" w:rsidP="006311EC"/>
    <w:p w:rsidR="006311EC" w:rsidRPr="006311EC" w:rsidRDefault="006311EC" w:rsidP="006311EC">
      <w:r w:rsidRPr="006311EC">
        <w:rPr>
          <w:b/>
        </w:rPr>
        <w:t>C)</w:t>
      </w:r>
      <w:r w:rsidRPr="006311EC">
        <w:t xml:space="preserve"> Using the results table that you have generated, prepare a list of problems identified for each Web page. For example:</w:t>
      </w:r>
    </w:p>
    <w:p w:rsidR="006311EC" w:rsidRPr="006311EC" w:rsidRDefault="006311EC" w:rsidP="006311EC"/>
    <w:p w:rsidR="006311EC" w:rsidRPr="006311EC" w:rsidRDefault="006311EC" w:rsidP="006311EC">
      <w:r w:rsidRPr="006311EC">
        <w:t xml:space="preserve">'On AA Web page: </w:t>
      </w:r>
    </w:p>
    <w:p w:rsidR="006311EC" w:rsidRPr="006311EC" w:rsidRDefault="006311EC" w:rsidP="006311EC">
      <w:r w:rsidRPr="006311EC">
        <w:t xml:space="preserve"> - Column 1: Lead RSMCs not identified; Lead RSMCs incorrectly identified as BB and CC; Date / time older than 3 days for RSMC DD</w:t>
      </w:r>
    </w:p>
    <w:p w:rsidR="006311EC" w:rsidRPr="006311EC" w:rsidRDefault="006311EC" w:rsidP="006311EC">
      <w:r w:rsidRPr="006311EC">
        <w:t>- Column 2: Cover missing for RSMC EE'</w:t>
      </w:r>
    </w:p>
    <w:p w:rsidR="006311EC" w:rsidRPr="006311EC" w:rsidRDefault="006311EC" w:rsidP="006311EC"/>
    <w:p w:rsidR="006311EC" w:rsidRPr="006311EC" w:rsidRDefault="006311EC" w:rsidP="006311EC">
      <w:r w:rsidRPr="006311EC">
        <w:t xml:space="preserve">'On FF Web page: </w:t>
      </w:r>
    </w:p>
    <w:p w:rsidR="006311EC" w:rsidRPr="006311EC" w:rsidRDefault="006311EC" w:rsidP="006311EC">
      <w:r w:rsidRPr="006311EC">
        <w:t>-  Column 3: Old joint statement for RSMC GG; joint statement missing for lead RSMC HH</w:t>
      </w:r>
    </w:p>
    <w:p w:rsidR="006311EC" w:rsidRPr="006311EC" w:rsidRDefault="006311EC" w:rsidP="006311EC">
      <w:r w:rsidRPr="006311EC">
        <w:t>- Column 4: incorrect start time for trajectories map (column 5) or RSMC II; only thumbnail available for 48-hr total deposition map (column 7) for RSMC JJ'</w:t>
      </w:r>
    </w:p>
    <w:p w:rsidR="006311EC" w:rsidRPr="006311EC" w:rsidRDefault="006311EC" w:rsidP="006311EC"/>
    <w:p w:rsidR="006311EC" w:rsidRPr="006311EC" w:rsidRDefault="006311EC" w:rsidP="006311EC">
      <w:pPr>
        <w:rPr>
          <w:b/>
        </w:rPr>
        <w:sectPr w:rsidR="006311EC" w:rsidRPr="006311EC" w:rsidSect="00E95682">
          <w:pgSz w:w="12240" w:h="15840" w:code="1"/>
          <w:pgMar w:top="1138" w:right="1138" w:bottom="1138" w:left="1138" w:header="706" w:footer="706" w:gutter="0"/>
          <w:cols w:space="708"/>
          <w:docGrid w:linePitch="360"/>
        </w:sectPr>
      </w:pPr>
      <w:r w:rsidRPr="006311EC">
        <w:rPr>
          <w:b/>
        </w:rPr>
        <w:t>D)</w:t>
      </w:r>
      <w:r w:rsidRPr="006311EC">
        <w:t xml:space="preserve"> Email findings (including the results table so that RSMCs are easily able to identify the individual problems) to ET-ERA members from RSMC Exeter, Beijing, Melbourne, Montreal, </w:t>
      </w:r>
      <w:proofErr w:type="spellStart"/>
      <w:r w:rsidRPr="006311EC">
        <w:t>Obninsk</w:t>
      </w:r>
      <w:proofErr w:type="spellEnd"/>
      <w:r w:rsidRPr="006311EC">
        <w:t xml:space="preserve">, Tokyo, Toulouse and Washington; the WMO Secretariat and IAEA representatives as well as the Chairperson.  RSMCs concerned will then work to fix the identified problem(s) and inform the group when this has been undertaken.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74"/>
        <w:gridCol w:w="1496"/>
        <w:gridCol w:w="1285"/>
        <w:gridCol w:w="1390"/>
        <w:gridCol w:w="1391"/>
        <w:gridCol w:w="1366"/>
        <w:gridCol w:w="3887"/>
      </w:tblGrid>
      <w:tr w:rsidR="006311EC" w:rsidRPr="006311EC" w:rsidTr="00E95682">
        <w:trPr>
          <w:tblHeader/>
        </w:trPr>
        <w:tc>
          <w:tcPr>
            <w:tcW w:w="1587" w:type="dxa"/>
            <w:tcBorders>
              <w:bottom w:val="single" w:sz="4" w:space="0" w:color="auto"/>
            </w:tcBorders>
          </w:tcPr>
          <w:p w:rsidR="006311EC" w:rsidRPr="006311EC" w:rsidRDefault="006311EC" w:rsidP="006311EC">
            <w:pPr>
              <w:rPr>
                <w:b/>
              </w:rPr>
            </w:pPr>
            <w:r w:rsidRPr="006311EC">
              <w:rPr>
                <w:b/>
                <w:bCs/>
              </w:rPr>
              <w:lastRenderedPageBreak/>
              <w:t>RSMC website</w:t>
            </w:r>
          </w:p>
        </w:tc>
        <w:tc>
          <w:tcPr>
            <w:tcW w:w="1374" w:type="dxa"/>
            <w:tcBorders>
              <w:bottom w:val="single" w:sz="4" w:space="0" w:color="auto"/>
            </w:tcBorders>
          </w:tcPr>
          <w:p w:rsidR="006311EC" w:rsidRPr="006311EC" w:rsidRDefault="006311EC" w:rsidP="006311EC">
            <w:pPr>
              <w:rPr>
                <w:b/>
              </w:rPr>
            </w:pPr>
            <w:r w:rsidRPr="006311EC">
              <w:rPr>
                <w:b/>
                <w:bCs/>
              </w:rPr>
              <w:t xml:space="preserve">See </w:t>
            </w:r>
          </w:p>
          <w:p w:rsidR="006311EC" w:rsidRPr="006311EC" w:rsidRDefault="006311EC" w:rsidP="006311EC">
            <w:r w:rsidRPr="006311EC">
              <w:rPr>
                <w:b/>
                <w:bCs/>
              </w:rPr>
              <w:t>Column 1a notes</w:t>
            </w:r>
          </w:p>
          <w:p w:rsidR="006311EC" w:rsidRPr="006311EC" w:rsidRDefault="006311EC" w:rsidP="006311EC"/>
          <w:p w:rsidR="006311EC" w:rsidRPr="006311EC" w:rsidRDefault="006311EC" w:rsidP="006311EC"/>
        </w:tc>
        <w:tc>
          <w:tcPr>
            <w:tcW w:w="1496" w:type="dxa"/>
            <w:tcBorders>
              <w:bottom w:val="single" w:sz="4" w:space="0" w:color="auto"/>
            </w:tcBorders>
          </w:tcPr>
          <w:p w:rsidR="006311EC" w:rsidRPr="006311EC" w:rsidRDefault="006311EC" w:rsidP="006311EC">
            <w:pPr>
              <w:rPr>
                <w:b/>
              </w:rPr>
            </w:pPr>
            <w:r w:rsidRPr="006311EC">
              <w:rPr>
                <w:b/>
                <w:bCs/>
              </w:rPr>
              <w:t xml:space="preserve">See </w:t>
            </w:r>
          </w:p>
          <w:p w:rsidR="006311EC" w:rsidRPr="006311EC" w:rsidRDefault="006311EC" w:rsidP="006311EC">
            <w:r w:rsidRPr="006311EC">
              <w:rPr>
                <w:b/>
                <w:bCs/>
              </w:rPr>
              <w:t>Column 1b notes</w:t>
            </w:r>
          </w:p>
          <w:p w:rsidR="006311EC" w:rsidRPr="006311EC" w:rsidRDefault="006311EC" w:rsidP="006311EC"/>
          <w:p w:rsidR="006311EC" w:rsidRPr="006311EC" w:rsidRDefault="006311EC" w:rsidP="006311EC">
            <w:r w:rsidRPr="006311EC">
              <w:rPr>
                <w:b/>
                <w:bCs/>
              </w:rPr>
              <w:t xml:space="preserve"> </w:t>
            </w:r>
          </w:p>
        </w:tc>
        <w:tc>
          <w:tcPr>
            <w:tcW w:w="1285" w:type="dxa"/>
            <w:tcBorders>
              <w:bottom w:val="single" w:sz="4" w:space="0" w:color="auto"/>
            </w:tcBorders>
          </w:tcPr>
          <w:p w:rsidR="006311EC" w:rsidRPr="006311EC" w:rsidRDefault="006311EC" w:rsidP="006311EC">
            <w:pPr>
              <w:rPr>
                <w:b/>
              </w:rPr>
            </w:pPr>
            <w:r w:rsidRPr="006311EC">
              <w:rPr>
                <w:b/>
              </w:rPr>
              <w:t xml:space="preserve">See </w:t>
            </w:r>
          </w:p>
          <w:p w:rsidR="006311EC" w:rsidRPr="006311EC" w:rsidRDefault="006311EC" w:rsidP="006311EC">
            <w:r w:rsidRPr="006311EC">
              <w:rPr>
                <w:b/>
              </w:rPr>
              <w:t>Column 2</w:t>
            </w:r>
            <w:r w:rsidRPr="006311EC">
              <w:t xml:space="preserve"> </w:t>
            </w:r>
            <w:r w:rsidRPr="006311EC">
              <w:rPr>
                <w:b/>
              </w:rPr>
              <w:t>notes</w:t>
            </w:r>
            <w:r w:rsidRPr="006311EC">
              <w:t xml:space="preserve"> </w:t>
            </w:r>
          </w:p>
          <w:p w:rsidR="006311EC" w:rsidRPr="006311EC" w:rsidRDefault="006311EC" w:rsidP="006311EC"/>
          <w:p w:rsidR="006311EC" w:rsidRPr="006311EC" w:rsidRDefault="006311EC" w:rsidP="006311EC"/>
        </w:tc>
        <w:tc>
          <w:tcPr>
            <w:tcW w:w="1390" w:type="dxa"/>
            <w:tcBorders>
              <w:bottom w:val="single" w:sz="4" w:space="0" w:color="auto"/>
            </w:tcBorders>
          </w:tcPr>
          <w:p w:rsidR="006311EC" w:rsidRPr="006311EC" w:rsidRDefault="006311EC" w:rsidP="006311EC">
            <w:pPr>
              <w:rPr>
                <w:b/>
              </w:rPr>
            </w:pPr>
            <w:r w:rsidRPr="006311EC">
              <w:rPr>
                <w:b/>
              </w:rPr>
              <w:t xml:space="preserve">See </w:t>
            </w:r>
          </w:p>
          <w:p w:rsidR="006311EC" w:rsidRPr="006311EC" w:rsidRDefault="006311EC" w:rsidP="006311EC">
            <w:r w:rsidRPr="006311EC">
              <w:rPr>
                <w:b/>
              </w:rPr>
              <w:t>Column 3</w:t>
            </w:r>
            <w:r w:rsidRPr="006311EC">
              <w:t xml:space="preserve"> </w:t>
            </w:r>
            <w:r w:rsidRPr="006311EC">
              <w:rPr>
                <w:b/>
              </w:rPr>
              <w:t>notes</w:t>
            </w:r>
          </w:p>
          <w:p w:rsidR="006311EC" w:rsidRPr="006311EC" w:rsidRDefault="006311EC" w:rsidP="006311EC"/>
          <w:p w:rsidR="006311EC" w:rsidRPr="006311EC" w:rsidRDefault="006311EC" w:rsidP="006311EC"/>
        </w:tc>
        <w:tc>
          <w:tcPr>
            <w:tcW w:w="1391" w:type="dxa"/>
            <w:tcBorders>
              <w:bottom w:val="single" w:sz="4" w:space="0" w:color="auto"/>
            </w:tcBorders>
          </w:tcPr>
          <w:p w:rsidR="006311EC" w:rsidRPr="006311EC" w:rsidRDefault="006311EC" w:rsidP="006311EC">
            <w:pPr>
              <w:rPr>
                <w:b/>
              </w:rPr>
            </w:pPr>
            <w:r w:rsidRPr="006311EC">
              <w:rPr>
                <w:b/>
                <w:bCs/>
              </w:rPr>
              <w:t xml:space="preserve">See </w:t>
            </w:r>
          </w:p>
          <w:p w:rsidR="006311EC" w:rsidRPr="006311EC" w:rsidRDefault="006311EC" w:rsidP="006311EC">
            <w:r w:rsidRPr="006311EC">
              <w:rPr>
                <w:b/>
                <w:bCs/>
              </w:rPr>
              <w:t xml:space="preserve">Column 4-8 notes </w:t>
            </w:r>
          </w:p>
          <w:p w:rsidR="006311EC" w:rsidRPr="006311EC" w:rsidRDefault="006311EC" w:rsidP="006311EC"/>
          <w:p w:rsidR="006311EC" w:rsidRPr="006311EC" w:rsidRDefault="006311EC" w:rsidP="006311EC"/>
          <w:p w:rsidR="006311EC" w:rsidRPr="006311EC" w:rsidRDefault="006311EC" w:rsidP="006311EC"/>
        </w:tc>
        <w:tc>
          <w:tcPr>
            <w:tcW w:w="1366" w:type="dxa"/>
            <w:tcBorders>
              <w:bottom w:val="single" w:sz="4" w:space="0" w:color="auto"/>
            </w:tcBorders>
          </w:tcPr>
          <w:p w:rsidR="006311EC" w:rsidRPr="006311EC" w:rsidRDefault="006311EC" w:rsidP="006311EC">
            <w:pPr>
              <w:rPr>
                <w:b/>
              </w:rPr>
            </w:pPr>
            <w:r w:rsidRPr="006311EC">
              <w:rPr>
                <w:b/>
                <w:bCs/>
              </w:rPr>
              <w:t xml:space="preserve">See </w:t>
            </w:r>
          </w:p>
          <w:p w:rsidR="006311EC" w:rsidRPr="006311EC" w:rsidRDefault="006311EC" w:rsidP="006311EC">
            <w:r w:rsidRPr="006311EC">
              <w:rPr>
                <w:b/>
                <w:bCs/>
              </w:rPr>
              <w:t>Column 9 notes</w:t>
            </w:r>
          </w:p>
        </w:tc>
        <w:tc>
          <w:tcPr>
            <w:tcW w:w="3887" w:type="dxa"/>
            <w:tcBorders>
              <w:bottom w:val="single" w:sz="4" w:space="0" w:color="auto"/>
            </w:tcBorders>
          </w:tcPr>
          <w:p w:rsidR="006311EC" w:rsidRPr="006311EC" w:rsidRDefault="006311EC" w:rsidP="006311EC">
            <w:pPr>
              <w:rPr>
                <w:b/>
              </w:rPr>
            </w:pPr>
            <w:r w:rsidRPr="006311EC">
              <w:rPr>
                <w:b/>
                <w:bCs/>
              </w:rPr>
              <w:t>Comments (if applicable)</w:t>
            </w:r>
          </w:p>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641"/>
        </w:trPr>
        <w:tc>
          <w:tcPr>
            <w:tcW w:w="1587" w:type="dxa"/>
            <w:tcBorders>
              <w:bottom w:val="single" w:sz="4" w:space="0" w:color="auto"/>
            </w:tcBorders>
          </w:tcPr>
          <w:p w:rsidR="006311EC" w:rsidRPr="006311EC" w:rsidRDefault="006311EC" w:rsidP="006311EC">
            <w:pPr>
              <w:rPr>
                <w:b/>
              </w:rPr>
            </w:pPr>
          </w:p>
          <w:p w:rsidR="006311EC" w:rsidRPr="006311EC" w:rsidRDefault="006311EC" w:rsidP="006311EC">
            <w:pPr>
              <w:rPr>
                <w:b/>
              </w:rPr>
            </w:pPr>
            <w:r w:rsidRPr="006311EC">
              <w:rPr>
                <w:b/>
                <w:bCs/>
              </w:rPr>
              <w:t>Beijing</w:t>
            </w:r>
          </w:p>
        </w:tc>
        <w:tc>
          <w:tcPr>
            <w:tcW w:w="1374" w:type="dxa"/>
            <w:tcBorders>
              <w:bottom w:val="single" w:sz="4" w:space="0" w:color="auto"/>
            </w:tcBorders>
            <w:shd w:val="clear" w:color="auto" w:fill="FFFF00"/>
          </w:tcPr>
          <w:p w:rsidR="006311EC" w:rsidRPr="006311EC" w:rsidRDefault="006311EC" w:rsidP="006311EC"/>
          <w:p w:rsidR="006311EC" w:rsidRPr="00F61EA7" w:rsidRDefault="006311EC" w:rsidP="006311EC">
            <w:r w:rsidRPr="00F61EA7">
              <w:rPr>
                <w:bCs/>
              </w:rPr>
              <w:t>No</w:t>
            </w:r>
          </w:p>
        </w:tc>
        <w:tc>
          <w:tcPr>
            <w:tcW w:w="1496" w:type="dxa"/>
            <w:tcBorders>
              <w:bottom w:val="single" w:sz="4" w:space="0" w:color="auto"/>
            </w:tcBorders>
          </w:tcPr>
          <w:p w:rsidR="006311EC" w:rsidRPr="006311EC" w:rsidRDefault="006311EC" w:rsidP="006311EC"/>
        </w:tc>
        <w:tc>
          <w:tcPr>
            <w:tcW w:w="1285" w:type="dxa"/>
            <w:tcBorders>
              <w:bottom w:val="single" w:sz="4" w:space="0" w:color="auto"/>
            </w:tcBorders>
          </w:tcPr>
          <w:p w:rsidR="006311EC" w:rsidRPr="006311EC" w:rsidRDefault="006311EC" w:rsidP="006311EC"/>
        </w:tc>
        <w:tc>
          <w:tcPr>
            <w:tcW w:w="1390"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391" w:type="dxa"/>
            <w:tcBorders>
              <w:bottom w:val="single" w:sz="4" w:space="0" w:color="auto"/>
            </w:tcBorders>
            <w:shd w:val="clear" w:color="auto" w:fill="FFFF00"/>
          </w:tcPr>
          <w:p w:rsidR="006311EC" w:rsidRPr="006311EC" w:rsidRDefault="006311EC" w:rsidP="006311EC"/>
          <w:p w:rsidR="006311EC" w:rsidRPr="006311EC" w:rsidRDefault="006311EC" w:rsidP="006311EC">
            <w:pPr>
              <w:rPr>
                <w:lang w:val="fr-CA"/>
              </w:rPr>
            </w:pPr>
            <w:r w:rsidRPr="006311EC">
              <w:t>No</w:t>
            </w:r>
          </w:p>
        </w:tc>
        <w:tc>
          <w:tcPr>
            <w:tcW w:w="1366" w:type="dxa"/>
            <w:tcBorders>
              <w:bottom w:val="single" w:sz="4" w:space="0" w:color="auto"/>
            </w:tcBorders>
          </w:tcPr>
          <w:p w:rsidR="006311EC" w:rsidRPr="006311EC" w:rsidRDefault="006311EC" w:rsidP="006311EC"/>
        </w:tc>
        <w:tc>
          <w:tcPr>
            <w:tcW w:w="3887" w:type="dxa"/>
            <w:tcBorders>
              <w:bottom w:val="single" w:sz="4" w:space="0" w:color="auto"/>
            </w:tcBorders>
          </w:tcPr>
          <w:p w:rsidR="006311EC" w:rsidRPr="006311EC" w:rsidRDefault="006311EC" w:rsidP="006311EC">
            <w:r w:rsidRPr="006311EC">
              <w:rPr>
                <w:bCs/>
              </w:rPr>
              <w:t xml:space="preserve">Col 1: Hyperlinks to RSMCs Exeter and </w:t>
            </w:r>
            <w:proofErr w:type="spellStart"/>
            <w:r w:rsidRPr="006311EC">
              <w:rPr>
                <w:bCs/>
              </w:rPr>
              <w:t>Obninsk</w:t>
            </w:r>
            <w:proofErr w:type="spellEnd"/>
            <w:r w:rsidRPr="006311EC">
              <w:rPr>
                <w:bCs/>
              </w:rPr>
              <w:t xml:space="preserve"> : “page not found”</w:t>
            </w:r>
          </w:p>
          <w:p w:rsidR="006311EC" w:rsidRPr="006311EC" w:rsidRDefault="006311EC" w:rsidP="006311EC">
            <w:r w:rsidRPr="006311EC">
              <w:rPr>
                <w:bCs/>
              </w:rPr>
              <w:t xml:space="preserve">Col 1: Hyperlinks to Washington, </w:t>
            </w:r>
            <w:proofErr w:type="spellStart"/>
            <w:r w:rsidRPr="006311EC">
              <w:rPr>
                <w:bCs/>
              </w:rPr>
              <w:t>Montreal,Toulouse</w:t>
            </w:r>
            <w:proofErr w:type="spellEnd"/>
            <w:r w:rsidRPr="006311EC">
              <w:rPr>
                <w:bCs/>
              </w:rPr>
              <w:t xml:space="preserve"> and Tokyo are not to RSMC webpages</w:t>
            </w:r>
          </w:p>
          <w:p w:rsidR="006311EC" w:rsidRPr="006311EC" w:rsidRDefault="006311EC" w:rsidP="006311EC">
            <w:r w:rsidRPr="006311EC">
              <w:rPr>
                <w:bCs/>
              </w:rPr>
              <w:t>Col 3: Exeter, Toulouse: “error”</w:t>
            </w:r>
          </w:p>
          <w:p w:rsidR="006311EC" w:rsidRPr="006311EC" w:rsidRDefault="006311EC" w:rsidP="006311EC">
            <w:r w:rsidRPr="006311EC">
              <w:rPr>
                <w:bCs/>
              </w:rPr>
              <w:t>Col 4-8: Montreal products not available</w:t>
            </w:r>
          </w:p>
          <w:p w:rsidR="006311EC" w:rsidRPr="006311EC" w:rsidRDefault="006311EC" w:rsidP="006311EC">
            <w:r w:rsidRPr="006311EC">
              <w:rPr>
                <w:bCs/>
              </w:rPr>
              <w:t>Col 5-8: Issue time missing (App.II-7, 5a)</w:t>
            </w:r>
          </w:p>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725"/>
        </w:trPr>
        <w:tc>
          <w:tcPr>
            <w:tcW w:w="1587" w:type="dxa"/>
            <w:tcBorders>
              <w:bottom w:val="single" w:sz="4" w:space="0" w:color="auto"/>
            </w:tcBorders>
          </w:tcPr>
          <w:p w:rsidR="006311EC" w:rsidRPr="006311EC" w:rsidRDefault="006311EC" w:rsidP="006311EC">
            <w:pPr>
              <w:rPr>
                <w:b/>
              </w:rPr>
            </w:pPr>
          </w:p>
          <w:p w:rsidR="006311EC" w:rsidRPr="006311EC" w:rsidRDefault="006311EC" w:rsidP="006311EC">
            <w:pPr>
              <w:rPr>
                <w:b/>
              </w:rPr>
            </w:pPr>
            <w:r w:rsidRPr="006311EC">
              <w:rPr>
                <w:b/>
                <w:bCs/>
              </w:rPr>
              <w:t>Exeter</w:t>
            </w:r>
          </w:p>
        </w:tc>
        <w:tc>
          <w:tcPr>
            <w:tcW w:w="1374"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496" w:type="dxa"/>
            <w:tcBorders>
              <w:bottom w:val="single" w:sz="4" w:space="0" w:color="auto"/>
            </w:tcBorders>
          </w:tcPr>
          <w:p w:rsidR="006311EC" w:rsidRPr="006311EC" w:rsidRDefault="006311EC" w:rsidP="006311EC"/>
        </w:tc>
        <w:tc>
          <w:tcPr>
            <w:tcW w:w="1285" w:type="dxa"/>
            <w:tcBorders>
              <w:bottom w:val="single" w:sz="4" w:space="0" w:color="auto"/>
            </w:tcBorders>
          </w:tcPr>
          <w:p w:rsidR="006311EC" w:rsidRPr="006311EC" w:rsidRDefault="006311EC" w:rsidP="006311EC"/>
        </w:tc>
        <w:tc>
          <w:tcPr>
            <w:tcW w:w="1390" w:type="dxa"/>
            <w:tcBorders>
              <w:bottom w:val="single" w:sz="4" w:space="0" w:color="auto"/>
            </w:tcBorders>
          </w:tcPr>
          <w:p w:rsidR="006311EC" w:rsidRPr="006311EC" w:rsidRDefault="006311EC" w:rsidP="006311EC"/>
        </w:tc>
        <w:tc>
          <w:tcPr>
            <w:tcW w:w="1391" w:type="dxa"/>
            <w:tcBorders>
              <w:bottom w:val="single" w:sz="4" w:space="0" w:color="auto"/>
            </w:tcBorders>
          </w:tcPr>
          <w:p w:rsidR="006311EC" w:rsidRPr="006311EC" w:rsidRDefault="006311EC" w:rsidP="006311EC"/>
        </w:tc>
        <w:tc>
          <w:tcPr>
            <w:tcW w:w="1366" w:type="dxa"/>
            <w:tcBorders>
              <w:bottom w:val="single" w:sz="4" w:space="0" w:color="auto"/>
            </w:tcBorders>
          </w:tcPr>
          <w:p w:rsidR="006311EC" w:rsidRPr="006311EC" w:rsidRDefault="006311EC" w:rsidP="006311EC"/>
        </w:tc>
        <w:tc>
          <w:tcPr>
            <w:tcW w:w="3887" w:type="dxa"/>
            <w:tcBorders>
              <w:bottom w:val="single" w:sz="4" w:space="0" w:color="auto"/>
            </w:tcBorders>
          </w:tcPr>
          <w:p w:rsidR="006311EC" w:rsidRPr="006311EC" w:rsidRDefault="006311EC" w:rsidP="006311EC">
            <w:r w:rsidRPr="006311EC">
              <w:rPr>
                <w:bCs/>
              </w:rPr>
              <w:t xml:space="preserve">Col 1: Hyperlinks to RSMCs Beijing and </w:t>
            </w:r>
            <w:proofErr w:type="spellStart"/>
            <w:r w:rsidRPr="006311EC">
              <w:rPr>
                <w:bCs/>
              </w:rPr>
              <w:t>Obninsk</w:t>
            </w:r>
            <w:proofErr w:type="spellEnd"/>
            <w:r w:rsidRPr="006311EC">
              <w:rPr>
                <w:bCs/>
              </w:rPr>
              <w:t xml:space="preserve"> “not found”</w:t>
            </w:r>
          </w:p>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724"/>
        </w:trPr>
        <w:tc>
          <w:tcPr>
            <w:tcW w:w="1587" w:type="dxa"/>
            <w:tcBorders>
              <w:bottom w:val="single" w:sz="4" w:space="0" w:color="auto"/>
            </w:tcBorders>
          </w:tcPr>
          <w:p w:rsidR="006311EC" w:rsidRPr="006311EC" w:rsidRDefault="006311EC" w:rsidP="006311EC">
            <w:pPr>
              <w:rPr>
                <w:b/>
              </w:rPr>
            </w:pPr>
          </w:p>
          <w:p w:rsidR="006311EC" w:rsidRPr="006311EC" w:rsidRDefault="006311EC" w:rsidP="006311EC">
            <w:pPr>
              <w:rPr>
                <w:b/>
              </w:rPr>
            </w:pPr>
            <w:r w:rsidRPr="006311EC">
              <w:rPr>
                <w:b/>
                <w:bCs/>
              </w:rPr>
              <w:t>Melbourne</w:t>
            </w:r>
          </w:p>
        </w:tc>
        <w:tc>
          <w:tcPr>
            <w:tcW w:w="1374" w:type="dxa"/>
            <w:tcBorders>
              <w:bottom w:val="single" w:sz="4" w:space="0" w:color="auto"/>
            </w:tcBorders>
          </w:tcPr>
          <w:p w:rsidR="006311EC" w:rsidRPr="006311EC" w:rsidRDefault="006311EC" w:rsidP="006311EC"/>
        </w:tc>
        <w:tc>
          <w:tcPr>
            <w:tcW w:w="1496" w:type="dxa"/>
            <w:tcBorders>
              <w:bottom w:val="single" w:sz="4" w:space="0" w:color="auto"/>
            </w:tcBorders>
          </w:tcPr>
          <w:p w:rsidR="006311EC" w:rsidRPr="006311EC" w:rsidRDefault="006311EC" w:rsidP="006311EC"/>
        </w:tc>
        <w:tc>
          <w:tcPr>
            <w:tcW w:w="1285" w:type="dxa"/>
            <w:tcBorders>
              <w:bottom w:val="single" w:sz="4" w:space="0" w:color="auto"/>
            </w:tcBorders>
          </w:tcPr>
          <w:p w:rsidR="006311EC" w:rsidRPr="006311EC" w:rsidRDefault="006311EC" w:rsidP="006311EC"/>
        </w:tc>
        <w:tc>
          <w:tcPr>
            <w:tcW w:w="1390" w:type="dxa"/>
            <w:tcBorders>
              <w:bottom w:val="single" w:sz="4" w:space="0" w:color="auto"/>
            </w:tcBorders>
          </w:tcPr>
          <w:p w:rsidR="006311EC" w:rsidRPr="006311EC" w:rsidRDefault="006311EC" w:rsidP="006311EC"/>
        </w:tc>
        <w:tc>
          <w:tcPr>
            <w:tcW w:w="1391" w:type="dxa"/>
            <w:tcBorders>
              <w:bottom w:val="single" w:sz="4" w:space="0" w:color="auto"/>
            </w:tcBorders>
          </w:tcPr>
          <w:p w:rsidR="006311EC" w:rsidRPr="006311EC" w:rsidRDefault="006311EC" w:rsidP="006311EC"/>
        </w:tc>
        <w:tc>
          <w:tcPr>
            <w:tcW w:w="1366"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3887" w:type="dxa"/>
            <w:tcBorders>
              <w:bottom w:val="single" w:sz="4" w:space="0" w:color="auto"/>
            </w:tcBorders>
          </w:tcPr>
          <w:p w:rsidR="006311EC" w:rsidRPr="006311EC" w:rsidRDefault="006311EC" w:rsidP="006311EC"/>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711"/>
        </w:trPr>
        <w:tc>
          <w:tcPr>
            <w:tcW w:w="1587" w:type="dxa"/>
            <w:tcBorders>
              <w:bottom w:val="single" w:sz="4" w:space="0" w:color="auto"/>
            </w:tcBorders>
          </w:tcPr>
          <w:p w:rsidR="006311EC" w:rsidRPr="006311EC" w:rsidRDefault="006311EC" w:rsidP="006311EC">
            <w:pPr>
              <w:rPr>
                <w:b/>
              </w:rPr>
            </w:pPr>
          </w:p>
          <w:p w:rsidR="006311EC" w:rsidRPr="006311EC" w:rsidRDefault="006311EC" w:rsidP="006311EC">
            <w:pPr>
              <w:rPr>
                <w:b/>
              </w:rPr>
            </w:pPr>
            <w:r w:rsidRPr="006311EC">
              <w:rPr>
                <w:b/>
                <w:bCs/>
              </w:rPr>
              <w:t>Montreal</w:t>
            </w:r>
          </w:p>
        </w:tc>
        <w:tc>
          <w:tcPr>
            <w:tcW w:w="1374"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496" w:type="dxa"/>
            <w:tcBorders>
              <w:bottom w:val="single" w:sz="4" w:space="0" w:color="auto"/>
            </w:tcBorders>
          </w:tcPr>
          <w:p w:rsidR="006311EC" w:rsidRPr="006311EC" w:rsidRDefault="006311EC" w:rsidP="006311EC"/>
        </w:tc>
        <w:tc>
          <w:tcPr>
            <w:tcW w:w="1285" w:type="dxa"/>
            <w:tcBorders>
              <w:bottom w:val="single" w:sz="4" w:space="0" w:color="auto"/>
            </w:tcBorders>
          </w:tcPr>
          <w:p w:rsidR="006311EC" w:rsidRPr="006311EC" w:rsidRDefault="006311EC" w:rsidP="006311EC"/>
        </w:tc>
        <w:tc>
          <w:tcPr>
            <w:tcW w:w="1390" w:type="dxa"/>
            <w:tcBorders>
              <w:bottom w:val="single" w:sz="4" w:space="0" w:color="auto"/>
            </w:tcBorders>
          </w:tcPr>
          <w:p w:rsidR="006311EC" w:rsidRPr="006311EC" w:rsidRDefault="006311EC" w:rsidP="006311EC"/>
        </w:tc>
        <w:tc>
          <w:tcPr>
            <w:tcW w:w="1391"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366"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3887" w:type="dxa"/>
            <w:tcBorders>
              <w:bottom w:val="single" w:sz="4" w:space="0" w:color="auto"/>
            </w:tcBorders>
          </w:tcPr>
          <w:p w:rsidR="006311EC" w:rsidRPr="006311EC" w:rsidRDefault="006311EC" w:rsidP="006311EC">
            <w:r w:rsidRPr="006311EC">
              <w:rPr>
                <w:bCs/>
              </w:rPr>
              <w:t>Col 1: Beijing old date</w:t>
            </w:r>
          </w:p>
          <w:p w:rsidR="006311EC" w:rsidRPr="006311EC" w:rsidRDefault="006311EC" w:rsidP="006311EC">
            <w:r w:rsidRPr="006311EC">
              <w:rPr>
                <w:bCs/>
              </w:rPr>
              <w:t xml:space="preserve">Col 1: </w:t>
            </w:r>
            <w:proofErr w:type="spellStart"/>
            <w:r w:rsidRPr="006311EC">
              <w:rPr>
                <w:bCs/>
              </w:rPr>
              <w:t>Obninsk</w:t>
            </w:r>
            <w:proofErr w:type="spellEnd"/>
            <w:r w:rsidRPr="006311EC">
              <w:rPr>
                <w:bCs/>
              </w:rPr>
              <w:t xml:space="preserve"> no products </w:t>
            </w:r>
          </w:p>
          <w:p w:rsidR="006311EC" w:rsidRPr="006311EC" w:rsidRDefault="006311EC" w:rsidP="006311EC">
            <w:r w:rsidRPr="006311EC">
              <w:rPr>
                <w:bCs/>
              </w:rPr>
              <w:t>Col 4-8: Beijing no products</w:t>
            </w:r>
          </w:p>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725"/>
        </w:trPr>
        <w:tc>
          <w:tcPr>
            <w:tcW w:w="1587" w:type="dxa"/>
            <w:tcBorders>
              <w:bottom w:val="single" w:sz="4" w:space="0" w:color="auto"/>
            </w:tcBorders>
          </w:tcPr>
          <w:p w:rsidR="006311EC" w:rsidRPr="006311EC" w:rsidRDefault="006311EC" w:rsidP="006311EC">
            <w:pPr>
              <w:rPr>
                <w:b/>
              </w:rPr>
            </w:pPr>
          </w:p>
          <w:p w:rsidR="006311EC" w:rsidRPr="006311EC" w:rsidRDefault="006311EC" w:rsidP="006311EC">
            <w:pPr>
              <w:rPr>
                <w:b/>
              </w:rPr>
            </w:pPr>
            <w:proofErr w:type="spellStart"/>
            <w:r w:rsidRPr="006311EC">
              <w:rPr>
                <w:b/>
                <w:bCs/>
              </w:rPr>
              <w:t>Obninsk</w:t>
            </w:r>
            <w:proofErr w:type="spellEnd"/>
          </w:p>
        </w:tc>
        <w:tc>
          <w:tcPr>
            <w:tcW w:w="1374"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496" w:type="dxa"/>
            <w:tcBorders>
              <w:bottom w:val="single" w:sz="4" w:space="0" w:color="auto"/>
            </w:tcBorders>
          </w:tcPr>
          <w:p w:rsidR="006311EC" w:rsidRPr="006311EC" w:rsidRDefault="006311EC" w:rsidP="006311EC"/>
        </w:tc>
        <w:tc>
          <w:tcPr>
            <w:tcW w:w="1285"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390"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391"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366" w:type="dxa"/>
            <w:tcBorders>
              <w:bottom w:val="single" w:sz="4" w:space="0" w:color="auto"/>
            </w:tcBorders>
          </w:tcPr>
          <w:p w:rsidR="006311EC" w:rsidRPr="006311EC" w:rsidRDefault="006311EC" w:rsidP="006311EC"/>
        </w:tc>
        <w:tc>
          <w:tcPr>
            <w:tcW w:w="3887" w:type="dxa"/>
            <w:tcBorders>
              <w:bottom w:val="single" w:sz="4" w:space="0" w:color="auto"/>
            </w:tcBorders>
          </w:tcPr>
          <w:p w:rsidR="006311EC" w:rsidRPr="006311EC" w:rsidRDefault="006311EC" w:rsidP="006311EC">
            <w:r w:rsidRPr="006311EC">
              <w:rPr>
                <w:bCs/>
              </w:rPr>
              <w:t>Col 1: Leads not yellow</w:t>
            </w:r>
          </w:p>
          <w:p w:rsidR="006311EC" w:rsidRPr="006311EC" w:rsidRDefault="006311EC" w:rsidP="006311EC">
            <w:r w:rsidRPr="006311EC">
              <w:rPr>
                <w:bCs/>
              </w:rPr>
              <w:t>Col 2: Montreal “not available”</w:t>
            </w:r>
          </w:p>
          <w:p w:rsidR="006311EC" w:rsidRPr="006311EC" w:rsidRDefault="006311EC" w:rsidP="006311EC">
            <w:r w:rsidRPr="006311EC">
              <w:rPr>
                <w:bCs/>
              </w:rPr>
              <w:t>Col3: Joint statement of leads not available</w:t>
            </w:r>
          </w:p>
          <w:p w:rsidR="006311EC" w:rsidRPr="006311EC" w:rsidRDefault="006311EC" w:rsidP="006311EC">
            <w:r w:rsidRPr="006311EC">
              <w:rPr>
                <w:bCs/>
              </w:rPr>
              <w:t>Col 4-8: Montreal products not available</w:t>
            </w:r>
          </w:p>
          <w:p w:rsidR="006311EC" w:rsidRPr="006311EC" w:rsidRDefault="006311EC" w:rsidP="006311EC">
            <w:r w:rsidRPr="006311EC">
              <w:rPr>
                <w:bCs/>
              </w:rPr>
              <w:t>Col 2,6-8: (</w:t>
            </w:r>
            <w:proofErr w:type="spellStart"/>
            <w:r w:rsidRPr="006311EC">
              <w:rPr>
                <w:bCs/>
              </w:rPr>
              <w:t>Obninsk</w:t>
            </w:r>
            <w:proofErr w:type="spellEnd"/>
            <w:r w:rsidRPr="006311EC">
              <w:rPr>
                <w:bCs/>
              </w:rPr>
              <w:t>) Vertical distribution “uniform 500-500m”?</w:t>
            </w:r>
          </w:p>
          <w:p w:rsidR="006311EC" w:rsidRPr="006311EC" w:rsidRDefault="006311EC" w:rsidP="006311EC">
            <w:r w:rsidRPr="006311EC">
              <w:rPr>
                <w:bCs/>
              </w:rPr>
              <w:t xml:space="preserve">Col 5-8: Issue time missing (App.II-7, </w:t>
            </w:r>
            <w:r w:rsidRPr="006311EC">
              <w:rPr>
                <w:bCs/>
              </w:rPr>
              <w:lastRenderedPageBreak/>
              <w:t>5a)</w:t>
            </w:r>
          </w:p>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711"/>
        </w:trPr>
        <w:tc>
          <w:tcPr>
            <w:tcW w:w="1587" w:type="dxa"/>
            <w:tcBorders>
              <w:bottom w:val="single" w:sz="4" w:space="0" w:color="auto"/>
            </w:tcBorders>
          </w:tcPr>
          <w:p w:rsidR="006311EC" w:rsidRPr="006311EC" w:rsidRDefault="006311EC" w:rsidP="006311EC">
            <w:pPr>
              <w:rPr>
                <w:b/>
              </w:rPr>
            </w:pPr>
          </w:p>
          <w:p w:rsidR="006311EC" w:rsidRPr="006311EC" w:rsidRDefault="006311EC" w:rsidP="006311EC">
            <w:pPr>
              <w:rPr>
                <w:b/>
              </w:rPr>
            </w:pPr>
            <w:r w:rsidRPr="006311EC">
              <w:rPr>
                <w:b/>
                <w:bCs/>
              </w:rPr>
              <w:t>Tokyo</w:t>
            </w:r>
          </w:p>
        </w:tc>
        <w:tc>
          <w:tcPr>
            <w:tcW w:w="1374"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496" w:type="dxa"/>
            <w:tcBorders>
              <w:bottom w:val="single" w:sz="4" w:space="0" w:color="auto"/>
            </w:tcBorders>
          </w:tcPr>
          <w:p w:rsidR="006311EC" w:rsidRPr="006311EC" w:rsidRDefault="006311EC" w:rsidP="006311EC"/>
        </w:tc>
        <w:tc>
          <w:tcPr>
            <w:tcW w:w="1285" w:type="dxa"/>
            <w:tcBorders>
              <w:bottom w:val="single" w:sz="4" w:space="0" w:color="auto"/>
            </w:tcBorders>
          </w:tcPr>
          <w:p w:rsidR="006311EC" w:rsidRPr="006311EC" w:rsidRDefault="006311EC" w:rsidP="006311EC"/>
        </w:tc>
        <w:tc>
          <w:tcPr>
            <w:tcW w:w="1390" w:type="dxa"/>
            <w:tcBorders>
              <w:bottom w:val="single" w:sz="4" w:space="0" w:color="auto"/>
            </w:tcBorders>
          </w:tcPr>
          <w:p w:rsidR="006311EC" w:rsidRPr="006311EC" w:rsidRDefault="006311EC" w:rsidP="006311EC"/>
        </w:tc>
        <w:tc>
          <w:tcPr>
            <w:tcW w:w="1391"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366" w:type="dxa"/>
            <w:tcBorders>
              <w:bottom w:val="single" w:sz="4" w:space="0" w:color="auto"/>
            </w:tcBorders>
          </w:tcPr>
          <w:p w:rsidR="006311EC" w:rsidRPr="006311EC" w:rsidRDefault="006311EC" w:rsidP="006311EC"/>
        </w:tc>
        <w:tc>
          <w:tcPr>
            <w:tcW w:w="3887" w:type="dxa"/>
            <w:tcBorders>
              <w:bottom w:val="single" w:sz="4" w:space="0" w:color="auto"/>
            </w:tcBorders>
          </w:tcPr>
          <w:p w:rsidR="006311EC" w:rsidRPr="006311EC" w:rsidRDefault="006311EC" w:rsidP="006311EC">
            <w:r w:rsidRPr="006311EC">
              <w:rPr>
                <w:bCs/>
              </w:rPr>
              <w:t>Col 1: Beijing not available</w:t>
            </w:r>
          </w:p>
          <w:p w:rsidR="006311EC" w:rsidRPr="006311EC" w:rsidRDefault="006311EC" w:rsidP="006311EC">
            <w:r w:rsidRPr="006311EC">
              <w:rPr>
                <w:bCs/>
              </w:rPr>
              <w:t>Col 2: Beijing not available</w:t>
            </w:r>
          </w:p>
          <w:p w:rsidR="006311EC" w:rsidRPr="006311EC" w:rsidRDefault="006311EC" w:rsidP="006311EC">
            <w:r w:rsidRPr="006311EC">
              <w:rPr>
                <w:bCs/>
              </w:rPr>
              <w:t>Col 4-8: Beijing not available</w:t>
            </w:r>
          </w:p>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724"/>
        </w:trPr>
        <w:tc>
          <w:tcPr>
            <w:tcW w:w="1587" w:type="dxa"/>
            <w:tcBorders>
              <w:bottom w:val="single" w:sz="4" w:space="0" w:color="auto"/>
            </w:tcBorders>
          </w:tcPr>
          <w:p w:rsidR="006311EC" w:rsidRPr="006311EC" w:rsidRDefault="006311EC" w:rsidP="006311EC">
            <w:pPr>
              <w:rPr>
                <w:b/>
              </w:rPr>
            </w:pPr>
          </w:p>
          <w:p w:rsidR="006311EC" w:rsidRPr="006311EC" w:rsidRDefault="006311EC" w:rsidP="006311EC">
            <w:pPr>
              <w:rPr>
                <w:b/>
              </w:rPr>
            </w:pPr>
            <w:r w:rsidRPr="006311EC">
              <w:rPr>
                <w:b/>
                <w:bCs/>
              </w:rPr>
              <w:t>Toulouse</w:t>
            </w:r>
          </w:p>
        </w:tc>
        <w:tc>
          <w:tcPr>
            <w:tcW w:w="1374"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496"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1285" w:type="dxa"/>
            <w:tcBorders>
              <w:bottom w:val="single" w:sz="4" w:space="0" w:color="auto"/>
            </w:tcBorders>
          </w:tcPr>
          <w:p w:rsidR="006311EC" w:rsidRPr="006311EC" w:rsidRDefault="006311EC" w:rsidP="006311EC"/>
        </w:tc>
        <w:tc>
          <w:tcPr>
            <w:tcW w:w="1390" w:type="dxa"/>
            <w:tcBorders>
              <w:bottom w:val="single" w:sz="4" w:space="0" w:color="auto"/>
            </w:tcBorders>
          </w:tcPr>
          <w:p w:rsidR="006311EC" w:rsidRPr="006311EC" w:rsidRDefault="006311EC" w:rsidP="006311EC"/>
        </w:tc>
        <w:tc>
          <w:tcPr>
            <w:tcW w:w="1391" w:type="dxa"/>
            <w:tcBorders>
              <w:bottom w:val="single" w:sz="4" w:space="0" w:color="auto"/>
            </w:tcBorders>
          </w:tcPr>
          <w:p w:rsidR="006311EC" w:rsidRPr="006311EC" w:rsidRDefault="006311EC" w:rsidP="006311EC"/>
        </w:tc>
        <w:tc>
          <w:tcPr>
            <w:tcW w:w="1366" w:type="dxa"/>
            <w:tcBorders>
              <w:bottom w:val="single" w:sz="4" w:space="0" w:color="auto"/>
            </w:tcBorders>
            <w:shd w:val="clear" w:color="auto" w:fill="FFFF00"/>
          </w:tcPr>
          <w:p w:rsidR="006311EC" w:rsidRPr="006311EC" w:rsidRDefault="006311EC" w:rsidP="006311EC"/>
          <w:p w:rsidR="006311EC" w:rsidRPr="006311EC" w:rsidRDefault="006311EC" w:rsidP="006311EC">
            <w:r w:rsidRPr="006311EC">
              <w:t>No</w:t>
            </w:r>
          </w:p>
        </w:tc>
        <w:tc>
          <w:tcPr>
            <w:tcW w:w="3887" w:type="dxa"/>
            <w:tcBorders>
              <w:bottom w:val="single" w:sz="4" w:space="0" w:color="auto"/>
            </w:tcBorders>
          </w:tcPr>
          <w:p w:rsidR="006311EC" w:rsidRPr="006311EC" w:rsidRDefault="006311EC" w:rsidP="006311EC">
            <w:r w:rsidRPr="006311EC">
              <w:rPr>
                <w:bCs/>
              </w:rPr>
              <w:t>Col 1: Hyperlink to Beijing is incorrect</w:t>
            </w:r>
          </w:p>
          <w:p w:rsidR="006311EC" w:rsidRPr="006311EC" w:rsidRDefault="006311EC" w:rsidP="006311EC">
            <w:r w:rsidRPr="006311EC">
              <w:rPr>
                <w:bCs/>
              </w:rPr>
              <w:t>Col 2: Beijing not available</w:t>
            </w:r>
          </w:p>
          <w:p w:rsidR="006311EC" w:rsidRPr="006311EC" w:rsidRDefault="006311EC" w:rsidP="006311EC">
            <w:r w:rsidRPr="006311EC">
              <w:rPr>
                <w:bCs/>
              </w:rPr>
              <w:t>Col 4-8: Beijing not available</w:t>
            </w:r>
          </w:p>
        </w:tc>
      </w:tr>
      <w:tr w:rsidR="006311EC" w:rsidRPr="006311EC" w:rsidTr="00E95682">
        <w:tc>
          <w:tcPr>
            <w:tcW w:w="1587" w:type="dxa"/>
            <w:shd w:val="clear" w:color="auto" w:fill="7F7F7F"/>
          </w:tcPr>
          <w:p w:rsidR="006311EC" w:rsidRPr="006311EC" w:rsidRDefault="006311EC" w:rsidP="006311EC">
            <w:pPr>
              <w:rPr>
                <w:b/>
              </w:rPr>
            </w:pPr>
          </w:p>
        </w:tc>
        <w:tc>
          <w:tcPr>
            <w:tcW w:w="1374" w:type="dxa"/>
            <w:shd w:val="clear" w:color="auto" w:fill="7F7F7F"/>
          </w:tcPr>
          <w:p w:rsidR="006311EC" w:rsidRPr="006311EC" w:rsidRDefault="006311EC" w:rsidP="006311EC"/>
        </w:tc>
        <w:tc>
          <w:tcPr>
            <w:tcW w:w="1496" w:type="dxa"/>
            <w:shd w:val="clear" w:color="auto" w:fill="7F7F7F"/>
          </w:tcPr>
          <w:p w:rsidR="006311EC" w:rsidRPr="006311EC" w:rsidRDefault="006311EC" w:rsidP="006311EC"/>
        </w:tc>
        <w:tc>
          <w:tcPr>
            <w:tcW w:w="1285" w:type="dxa"/>
            <w:shd w:val="clear" w:color="auto" w:fill="7F7F7F"/>
          </w:tcPr>
          <w:p w:rsidR="006311EC" w:rsidRPr="006311EC" w:rsidRDefault="006311EC" w:rsidP="006311EC"/>
        </w:tc>
        <w:tc>
          <w:tcPr>
            <w:tcW w:w="1390" w:type="dxa"/>
            <w:shd w:val="clear" w:color="auto" w:fill="7F7F7F"/>
          </w:tcPr>
          <w:p w:rsidR="006311EC" w:rsidRPr="006311EC" w:rsidRDefault="006311EC" w:rsidP="006311EC"/>
        </w:tc>
        <w:tc>
          <w:tcPr>
            <w:tcW w:w="1391" w:type="dxa"/>
            <w:shd w:val="clear" w:color="auto" w:fill="7F7F7F"/>
          </w:tcPr>
          <w:p w:rsidR="006311EC" w:rsidRPr="006311EC" w:rsidRDefault="006311EC" w:rsidP="006311EC"/>
        </w:tc>
        <w:tc>
          <w:tcPr>
            <w:tcW w:w="1366" w:type="dxa"/>
            <w:shd w:val="clear" w:color="auto" w:fill="7F7F7F"/>
          </w:tcPr>
          <w:p w:rsidR="006311EC" w:rsidRPr="006311EC" w:rsidRDefault="006311EC" w:rsidP="006311EC"/>
        </w:tc>
        <w:tc>
          <w:tcPr>
            <w:tcW w:w="3887" w:type="dxa"/>
            <w:shd w:val="clear" w:color="auto" w:fill="7F7F7F"/>
          </w:tcPr>
          <w:p w:rsidR="006311EC" w:rsidRPr="006311EC" w:rsidRDefault="006311EC" w:rsidP="006311EC"/>
        </w:tc>
      </w:tr>
      <w:tr w:rsidR="006311EC" w:rsidRPr="006311EC" w:rsidTr="00E95682">
        <w:trPr>
          <w:trHeight w:val="866"/>
        </w:trPr>
        <w:tc>
          <w:tcPr>
            <w:tcW w:w="1587" w:type="dxa"/>
          </w:tcPr>
          <w:p w:rsidR="006311EC" w:rsidRPr="006311EC" w:rsidRDefault="006311EC" w:rsidP="006311EC">
            <w:pPr>
              <w:rPr>
                <w:b/>
              </w:rPr>
            </w:pPr>
          </w:p>
          <w:p w:rsidR="006311EC" w:rsidRPr="006311EC" w:rsidRDefault="006311EC" w:rsidP="006311EC">
            <w:pPr>
              <w:rPr>
                <w:b/>
              </w:rPr>
            </w:pPr>
            <w:r w:rsidRPr="006311EC">
              <w:rPr>
                <w:b/>
                <w:bCs/>
              </w:rPr>
              <w:t>Washington</w:t>
            </w:r>
          </w:p>
        </w:tc>
        <w:tc>
          <w:tcPr>
            <w:tcW w:w="1374" w:type="dxa"/>
            <w:shd w:val="clear" w:color="auto" w:fill="FFFF00"/>
          </w:tcPr>
          <w:p w:rsidR="006311EC" w:rsidRPr="006311EC" w:rsidRDefault="006311EC" w:rsidP="006311EC"/>
          <w:p w:rsidR="006311EC" w:rsidRPr="006311EC" w:rsidRDefault="006311EC" w:rsidP="006311EC">
            <w:r w:rsidRPr="006311EC">
              <w:t>No</w:t>
            </w:r>
          </w:p>
        </w:tc>
        <w:tc>
          <w:tcPr>
            <w:tcW w:w="1496" w:type="dxa"/>
            <w:shd w:val="clear" w:color="auto" w:fill="FFFF00"/>
          </w:tcPr>
          <w:p w:rsidR="006311EC" w:rsidRPr="006311EC" w:rsidRDefault="006311EC" w:rsidP="006311EC"/>
          <w:p w:rsidR="006311EC" w:rsidRPr="006311EC" w:rsidRDefault="006311EC" w:rsidP="006311EC">
            <w:r w:rsidRPr="006311EC">
              <w:t>No</w:t>
            </w:r>
          </w:p>
        </w:tc>
        <w:tc>
          <w:tcPr>
            <w:tcW w:w="1285" w:type="dxa"/>
          </w:tcPr>
          <w:p w:rsidR="006311EC" w:rsidRPr="006311EC" w:rsidRDefault="006311EC" w:rsidP="006311EC"/>
        </w:tc>
        <w:tc>
          <w:tcPr>
            <w:tcW w:w="1390" w:type="dxa"/>
          </w:tcPr>
          <w:p w:rsidR="006311EC" w:rsidRPr="006311EC" w:rsidRDefault="006311EC" w:rsidP="006311EC"/>
        </w:tc>
        <w:tc>
          <w:tcPr>
            <w:tcW w:w="1391" w:type="dxa"/>
          </w:tcPr>
          <w:p w:rsidR="006311EC" w:rsidRPr="006311EC" w:rsidRDefault="006311EC" w:rsidP="006311EC"/>
        </w:tc>
        <w:tc>
          <w:tcPr>
            <w:tcW w:w="1366" w:type="dxa"/>
            <w:shd w:val="clear" w:color="auto" w:fill="FFFF00"/>
          </w:tcPr>
          <w:p w:rsidR="006311EC" w:rsidRPr="006311EC" w:rsidRDefault="006311EC" w:rsidP="006311EC"/>
          <w:p w:rsidR="006311EC" w:rsidRPr="006311EC" w:rsidRDefault="006311EC" w:rsidP="006311EC">
            <w:r w:rsidRPr="006311EC">
              <w:t>No</w:t>
            </w:r>
          </w:p>
        </w:tc>
        <w:tc>
          <w:tcPr>
            <w:tcW w:w="3887" w:type="dxa"/>
          </w:tcPr>
          <w:p w:rsidR="006311EC" w:rsidRPr="006311EC" w:rsidRDefault="006311EC" w:rsidP="006311EC">
            <w:r w:rsidRPr="006311EC">
              <w:rPr>
                <w:bCs/>
              </w:rPr>
              <w:t>Col 1: Beijing “Unavailable”</w:t>
            </w:r>
          </w:p>
          <w:p w:rsidR="006311EC" w:rsidRPr="006311EC" w:rsidRDefault="006311EC" w:rsidP="006311EC">
            <w:r w:rsidRPr="006311EC">
              <w:rPr>
                <w:bCs/>
              </w:rPr>
              <w:t>Col 2: Beijing not available</w:t>
            </w:r>
          </w:p>
          <w:p w:rsidR="006311EC" w:rsidRPr="006311EC" w:rsidRDefault="006311EC" w:rsidP="006311EC">
            <w:r w:rsidRPr="006311EC">
              <w:rPr>
                <w:bCs/>
              </w:rPr>
              <w:t>Col 4-8: Beijing not available</w:t>
            </w:r>
          </w:p>
        </w:tc>
      </w:tr>
    </w:tbl>
    <w:p w:rsidR="006311EC" w:rsidRPr="006311EC" w:rsidRDefault="006311EC" w:rsidP="006311EC"/>
    <w:p w:rsidR="006311EC" w:rsidRPr="006311EC" w:rsidRDefault="006311EC" w:rsidP="006311EC">
      <w:pPr>
        <w:sectPr w:rsidR="006311EC" w:rsidRPr="006311EC" w:rsidSect="00E95682">
          <w:pgSz w:w="15840" w:h="12240" w:orient="landscape" w:code="1"/>
          <w:pgMar w:top="1140" w:right="1140" w:bottom="1140" w:left="1140" w:header="709" w:footer="709" w:gutter="0"/>
          <w:cols w:space="708"/>
          <w:docGrid w:linePitch="360"/>
        </w:sectPr>
      </w:pPr>
    </w:p>
    <w:p w:rsidR="00595382" w:rsidRPr="00CC2E9F" w:rsidRDefault="00595382" w:rsidP="0079705E">
      <w:pPr>
        <w:rPr>
          <w:rFonts w:cs="Arial"/>
          <w:b/>
          <w:u w:val="single"/>
        </w:rPr>
      </w:pPr>
      <w:r w:rsidRPr="00CC2E9F">
        <w:rPr>
          <w:rFonts w:cs="Arial"/>
          <w:b/>
          <w:u w:val="single"/>
        </w:rPr>
        <w:lastRenderedPageBreak/>
        <w:t>ANNEX 2: M</w:t>
      </w:r>
      <w:r w:rsidR="00066E7A" w:rsidRPr="00CC2E9F">
        <w:rPr>
          <w:rFonts w:cs="Arial"/>
          <w:b/>
          <w:u w:val="single"/>
        </w:rPr>
        <w:t>ODIFICATIONS PROPOSED TO THE CHECKLIST</w:t>
      </w:r>
    </w:p>
    <w:p w:rsidR="00595382" w:rsidRDefault="00595382" w:rsidP="0079705E">
      <w:pPr>
        <w:rPr>
          <w:rFonts w:cs="Arial"/>
          <w:b/>
        </w:rPr>
      </w:pPr>
    </w:p>
    <w:p w:rsidR="0079705E" w:rsidRDefault="0079705E" w:rsidP="0079705E">
      <w:pPr>
        <w:rPr>
          <w:rFonts w:cs="Arial"/>
          <w:b/>
        </w:rPr>
      </w:pPr>
      <w:del w:id="1" w:author="RS" w:date="2018-09-13T11:33:00Z">
        <w:r w:rsidRPr="00334CF2" w:rsidDel="00892C1D">
          <w:rPr>
            <w:rFonts w:cs="Arial"/>
            <w:b/>
          </w:rPr>
          <w:delText>Draft</w:delText>
        </w:r>
        <w:r w:rsidDel="00892C1D">
          <w:rPr>
            <w:rFonts w:cs="Arial"/>
            <w:b/>
          </w:rPr>
          <w:delText xml:space="preserve"> – </w:delText>
        </w:r>
      </w:del>
      <w:r>
        <w:rPr>
          <w:rFonts w:cs="Arial"/>
          <w:b/>
        </w:rPr>
        <w:t xml:space="preserve">Version </w:t>
      </w:r>
      <w:del w:id="2" w:author="RS" w:date="2018-09-13T11:32:00Z">
        <w:r w:rsidDel="00892C1D">
          <w:rPr>
            <w:rFonts w:cs="Arial"/>
            <w:b/>
          </w:rPr>
          <w:delText>2</w:delText>
        </w:r>
      </w:del>
      <w:ins w:id="3" w:author="RS" w:date="2018-09-13T11:32:00Z">
        <w:r>
          <w:rPr>
            <w:rFonts w:cs="Arial"/>
            <w:b/>
          </w:rPr>
          <w:t>3</w:t>
        </w:r>
      </w:ins>
      <w:r>
        <w:rPr>
          <w:rFonts w:cs="Arial"/>
          <w:b/>
        </w:rPr>
        <w:tab/>
      </w:r>
      <w:del w:id="4" w:author="RS" w:date="2018-09-13T11:32:00Z">
        <w:r w:rsidDel="00023EA4">
          <w:rPr>
            <w:rFonts w:cs="Arial"/>
            <w:b/>
          </w:rPr>
          <w:delText>24 February 2016</w:delText>
        </w:r>
      </w:del>
      <w:ins w:id="5" w:author="RS" w:date="2018-09-13T11:44:00Z">
        <w:r>
          <w:rPr>
            <w:rFonts w:cs="Arial"/>
            <w:b/>
          </w:rPr>
          <w:t>13 September 2018</w:t>
        </w:r>
      </w:ins>
      <w:r>
        <w:rPr>
          <w:rFonts w:cs="Arial"/>
          <w:b/>
        </w:rPr>
        <w:tab/>
      </w:r>
    </w:p>
    <w:p w:rsidR="0079705E" w:rsidRDefault="0079705E" w:rsidP="0079705E">
      <w:pPr>
        <w:rPr>
          <w:rFonts w:cs="Arial"/>
          <w:b/>
        </w:rPr>
      </w:pPr>
      <w:r>
        <w:rPr>
          <w:rFonts w:cs="Arial"/>
          <w:b/>
        </w:rPr>
        <w:t xml:space="preserve">Prepared by </w:t>
      </w:r>
      <w:r w:rsidR="00335575">
        <w:rPr>
          <w:rFonts w:cs="Arial"/>
          <w:b/>
        </w:rPr>
        <w:t xml:space="preserve">René </w:t>
      </w:r>
      <w:proofErr w:type="spellStart"/>
      <w:r w:rsidR="00335575">
        <w:rPr>
          <w:rFonts w:cs="Arial"/>
          <w:b/>
        </w:rPr>
        <w:t>Servranckx</w:t>
      </w:r>
      <w:proofErr w:type="spellEnd"/>
      <w:r w:rsidR="00335575">
        <w:rPr>
          <w:rFonts w:cs="Arial"/>
          <w:b/>
        </w:rPr>
        <w:t xml:space="preserve"> and </w:t>
      </w:r>
      <w:r>
        <w:rPr>
          <w:rFonts w:cs="Arial"/>
          <w:b/>
        </w:rPr>
        <w:t>Anton Muscat</w:t>
      </w:r>
    </w:p>
    <w:p w:rsidR="0079705E" w:rsidRDefault="0079705E" w:rsidP="0079705E">
      <w:pPr>
        <w:rPr>
          <w:rFonts w:cs="Arial"/>
        </w:rPr>
      </w:pPr>
    </w:p>
    <w:p w:rsidR="0079705E" w:rsidRPr="00DA264B" w:rsidRDefault="0079705E" w:rsidP="0079705E">
      <w:pPr>
        <w:rPr>
          <w:rFonts w:cs="Arial"/>
          <w:b/>
          <w:u w:val="single"/>
        </w:rPr>
      </w:pPr>
      <w:r>
        <w:rPr>
          <w:rFonts w:cs="Arial"/>
          <w:b/>
          <w:u w:val="single"/>
        </w:rPr>
        <w:t xml:space="preserve">1. </w:t>
      </w:r>
      <w:r w:rsidRPr="00DA264B">
        <w:rPr>
          <w:rFonts w:cs="Arial"/>
          <w:b/>
          <w:u w:val="single"/>
        </w:rPr>
        <w:t>RSMC Web pages checklist</w:t>
      </w:r>
    </w:p>
    <w:p w:rsidR="0079705E" w:rsidRDefault="0079705E" w:rsidP="0079705E">
      <w:pPr>
        <w:rPr>
          <w:rFonts w:cs="Arial"/>
        </w:rPr>
      </w:pPr>
    </w:p>
    <w:p w:rsidR="0079705E" w:rsidRDefault="0079705E" w:rsidP="0079705E">
      <w:pPr>
        <w:rPr>
          <w:rFonts w:cs="Arial"/>
        </w:rPr>
      </w:pPr>
      <w:r w:rsidRPr="00507BF4">
        <w:rPr>
          <w:rFonts w:cs="Arial"/>
          <w:b/>
        </w:rPr>
        <w:t>What?</w:t>
      </w:r>
      <w:r>
        <w:rPr>
          <w:rFonts w:cs="Arial"/>
        </w:rPr>
        <w:t xml:space="preserve"> A check of all RSMC Web pages is to be done every time a quarterly test takes place (mandatory). For monthly tests, it is optional but recommended.</w:t>
      </w:r>
    </w:p>
    <w:p w:rsidR="0079705E" w:rsidRDefault="0079705E" w:rsidP="0079705E">
      <w:pPr>
        <w:rPr>
          <w:rFonts w:cs="Arial"/>
        </w:rPr>
      </w:pPr>
    </w:p>
    <w:p w:rsidR="0079705E" w:rsidRDefault="0079705E" w:rsidP="0079705E">
      <w:pPr>
        <w:rPr>
          <w:rFonts w:cs="Arial"/>
        </w:rPr>
      </w:pPr>
      <w:r w:rsidRPr="00507BF4">
        <w:rPr>
          <w:rFonts w:cs="Arial"/>
          <w:b/>
        </w:rPr>
        <w:t xml:space="preserve">Who? </w:t>
      </w:r>
      <w:r w:rsidRPr="00507BF4">
        <w:rPr>
          <w:rFonts w:cs="Arial"/>
        </w:rPr>
        <w:t>One of the lead RSMCs</w:t>
      </w:r>
    </w:p>
    <w:p w:rsidR="0079705E" w:rsidRPr="00507BF4" w:rsidRDefault="0079705E" w:rsidP="0079705E">
      <w:pPr>
        <w:rPr>
          <w:rFonts w:cs="Arial"/>
        </w:rPr>
      </w:pPr>
      <w:r>
        <w:rPr>
          <w:rFonts w:cs="Arial"/>
        </w:rPr>
        <w:t xml:space="preserve"> </w:t>
      </w:r>
    </w:p>
    <w:p w:rsidR="0079705E" w:rsidRDefault="0079705E" w:rsidP="0079705E">
      <w:pPr>
        <w:rPr>
          <w:rFonts w:cs="Arial"/>
        </w:rPr>
      </w:pPr>
      <w:r w:rsidRPr="00120F5C">
        <w:rPr>
          <w:rFonts w:cs="Arial"/>
          <w:b/>
        </w:rPr>
        <w:t>When?</w:t>
      </w:r>
      <w:r>
        <w:rPr>
          <w:rFonts w:cs="Arial"/>
          <w:b/>
        </w:rPr>
        <w:t xml:space="preserve"> </w:t>
      </w:r>
      <w:r>
        <w:rPr>
          <w:rFonts w:cs="Arial"/>
        </w:rPr>
        <w:t xml:space="preserve">For quarterly tests, the initial check should be undertaken 36 to 48 hours after the reception of the IAEA request. </w:t>
      </w:r>
      <w:r w:rsidRPr="008D2251">
        <w:rPr>
          <w:rFonts w:cs="Arial"/>
        </w:rPr>
        <w:t>A second (follow up) check should also be undertaken</w:t>
      </w:r>
      <w:r>
        <w:rPr>
          <w:rFonts w:cs="Arial"/>
        </w:rPr>
        <w:t xml:space="preserve"> approx. 84</w:t>
      </w:r>
      <w:r w:rsidRPr="008D2251">
        <w:rPr>
          <w:rFonts w:cs="Arial"/>
        </w:rPr>
        <w:t xml:space="preserve"> hours after the products are posted on any RSMC mirrored webpage</w:t>
      </w:r>
      <w:r>
        <w:rPr>
          <w:rFonts w:cs="Arial"/>
        </w:rPr>
        <w:t xml:space="preserve"> to confirm that they</w:t>
      </w:r>
      <w:r w:rsidRPr="008D2251">
        <w:rPr>
          <w:rFonts w:cs="Arial"/>
        </w:rPr>
        <w:t xml:space="preserve"> have been successfully deleted.</w:t>
      </w:r>
      <w:r>
        <w:rPr>
          <w:rFonts w:cs="Arial"/>
        </w:rPr>
        <w:t xml:space="preserve"> </w:t>
      </w:r>
    </w:p>
    <w:p w:rsidR="0079705E" w:rsidRDefault="0079705E" w:rsidP="0079705E">
      <w:pPr>
        <w:rPr>
          <w:rFonts w:cs="Arial"/>
        </w:rPr>
      </w:pPr>
    </w:p>
    <w:p w:rsidR="0079705E" w:rsidRPr="00507BF4" w:rsidRDefault="0079705E" w:rsidP="0079705E">
      <w:pPr>
        <w:rPr>
          <w:rFonts w:cs="Arial"/>
          <w:b/>
        </w:rPr>
      </w:pPr>
      <w:r w:rsidRPr="00507BF4">
        <w:rPr>
          <w:rFonts w:cs="Arial"/>
          <w:b/>
        </w:rPr>
        <w:t>How?</w:t>
      </w:r>
    </w:p>
    <w:p w:rsidR="0079705E" w:rsidRDefault="0079705E" w:rsidP="0079705E">
      <w:pPr>
        <w:rPr>
          <w:rFonts w:cs="Arial"/>
        </w:rPr>
      </w:pPr>
    </w:p>
    <w:p w:rsidR="0079705E" w:rsidRDefault="0079705E" w:rsidP="0079705E">
      <w:pPr>
        <w:rPr>
          <w:rFonts w:cs="Arial"/>
        </w:rPr>
      </w:pPr>
      <w:r w:rsidRPr="005B05A6">
        <w:rPr>
          <w:rFonts w:cs="Arial"/>
          <w:b/>
        </w:rPr>
        <w:t>A)</w:t>
      </w:r>
      <w:r>
        <w:rPr>
          <w:rFonts w:cs="Arial"/>
        </w:rPr>
        <w:t xml:space="preserve"> The RSMC Web pages are listed here: </w:t>
      </w:r>
      <w:r w:rsidR="00452868">
        <w:rPr>
          <w:rFonts w:cs="Arial"/>
        </w:rPr>
        <w:fldChar w:fldCharType="begin"/>
      </w:r>
      <w:r>
        <w:rPr>
          <w:rFonts w:cs="Arial"/>
        </w:rPr>
        <w:instrText xml:space="preserve"> HYPERLINK "http://www.wmo.int/pages/prog/www/DPFSERA/websites.htm" </w:instrText>
      </w:r>
      <w:r w:rsidR="00452868">
        <w:rPr>
          <w:rFonts w:cs="Arial"/>
        </w:rPr>
        <w:fldChar w:fldCharType="separate"/>
      </w:r>
      <w:ins w:id="6" w:author="RS" w:date="2018-09-13T11:31:00Z">
        <w:r w:rsidRPr="00902D68">
          <w:rPr>
            <w:rStyle w:val="Hyperlink"/>
            <w:rFonts w:cs="Arial"/>
          </w:rPr>
          <w:t>http://www.wmo.int/pages/prog/www/DPFSERA/websites.htm</w:t>
        </w:r>
      </w:ins>
      <w:r w:rsidR="00452868">
        <w:rPr>
          <w:rFonts w:cs="Arial"/>
        </w:rPr>
        <w:fldChar w:fldCharType="end"/>
      </w:r>
    </w:p>
    <w:p w:rsidR="0079705E" w:rsidRDefault="0079705E" w:rsidP="0079705E">
      <w:pPr>
        <w:rPr>
          <w:rFonts w:cs="Arial"/>
        </w:rPr>
      </w:pPr>
      <w:del w:id="7" w:author="RS" w:date="2018-09-13T11:31:00Z">
        <w:r w:rsidDel="00902D68">
          <w:rPr>
            <w:rFonts w:cs="Arial"/>
          </w:rPr>
          <w:delText xml:space="preserve"> </w:delText>
        </w:r>
      </w:del>
    </w:p>
    <w:p w:rsidR="0079705E" w:rsidDel="00902D68" w:rsidRDefault="0079705E" w:rsidP="0079705E">
      <w:pPr>
        <w:rPr>
          <w:del w:id="8" w:author="RS" w:date="2018-09-13T11:30:00Z"/>
        </w:rPr>
      </w:pPr>
      <w:del w:id="9" w:author="RS" w:date="2018-09-13T11:30:00Z">
        <w:r w:rsidDel="00902D68">
          <w:delText xml:space="preserve"> Beijing</w:delText>
        </w:r>
        <w:r w:rsidDel="00902D68">
          <w:tab/>
        </w:r>
        <w:r w:rsidR="00452868" w:rsidDel="00902D68">
          <w:fldChar w:fldCharType="begin"/>
        </w:r>
        <w:r w:rsidDel="00902D68">
          <w:delInstrText>HYPERLINK "http://rsmc.cma.gov.cn/rsmc-bin/jntrsmc.pl"</w:delInstrText>
        </w:r>
        <w:r w:rsidR="00452868" w:rsidDel="00902D68">
          <w:fldChar w:fldCharType="separate"/>
        </w:r>
        <w:r w:rsidRPr="00C90E55" w:rsidDel="00902D68">
          <w:rPr>
            <w:rStyle w:val="Hyperlink"/>
          </w:rPr>
          <w:delText>http://rsmc.cma.gov.cn/rsmc-bin/jntrsmc.pl</w:delText>
        </w:r>
        <w:r w:rsidR="00452868" w:rsidDel="00902D68">
          <w:fldChar w:fldCharType="end"/>
        </w:r>
      </w:del>
    </w:p>
    <w:p w:rsidR="0079705E" w:rsidDel="00902D68" w:rsidRDefault="0079705E" w:rsidP="0079705E">
      <w:pPr>
        <w:rPr>
          <w:del w:id="10" w:author="RS" w:date="2018-09-13T11:30:00Z"/>
        </w:rPr>
      </w:pPr>
      <w:del w:id="11" w:author="RS" w:date="2018-09-13T11:30:00Z">
        <w:r w:rsidDel="00902D68">
          <w:delText>Exeter</w:delText>
        </w:r>
        <w:r w:rsidDel="00902D68">
          <w:tab/>
        </w:r>
        <w:r w:rsidDel="00902D68">
          <w:tab/>
        </w:r>
        <w:r w:rsidR="00452868" w:rsidDel="00902D68">
          <w:fldChar w:fldCharType="begin"/>
        </w:r>
        <w:r w:rsidDel="00902D68">
          <w:delInstrText>HYPERLINK "http://rsmc.metoffice.gov.uk/cgi-bin/jntrsmc.pl"</w:delInstrText>
        </w:r>
        <w:r w:rsidR="00452868" w:rsidDel="00902D68">
          <w:fldChar w:fldCharType="separate"/>
        </w:r>
        <w:r w:rsidDel="00902D68">
          <w:rPr>
            <w:rStyle w:val="Hyperlink"/>
          </w:rPr>
          <w:delText>http://rsmc.metoffice.gov.uk/cgi-bin/jntrsmc.pl</w:delText>
        </w:r>
        <w:r w:rsidR="00452868" w:rsidDel="00902D68">
          <w:fldChar w:fldCharType="end"/>
        </w:r>
      </w:del>
    </w:p>
    <w:p w:rsidR="0079705E" w:rsidDel="00902D68" w:rsidRDefault="0079705E" w:rsidP="0079705E">
      <w:pPr>
        <w:rPr>
          <w:del w:id="12" w:author="RS" w:date="2018-09-13T11:30:00Z"/>
        </w:rPr>
      </w:pPr>
      <w:del w:id="13" w:author="RS" w:date="2018-09-13T11:30:00Z">
        <w:r w:rsidDel="00902D68">
          <w:delText>Melbourne</w:delText>
        </w:r>
        <w:r w:rsidDel="00902D68">
          <w:tab/>
        </w:r>
        <w:r w:rsidR="00452868" w:rsidDel="00902D68">
          <w:fldChar w:fldCharType="begin"/>
        </w:r>
        <w:r w:rsidDel="00902D68">
          <w:delInstrText>HYPERLINK "http://reg.bom.gov.au/cgi-bin/reg/EER/jntrsmc.pl"</w:delInstrText>
        </w:r>
        <w:r w:rsidR="00452868" w:rsidDel="00902D68">
          <w:fldChar w:fldCharType="separate"/>
        </w:r>
        <w:r w:rsidRPr="00C90E55" w:rsidDel="00902D68">
          <w:rPr>
            <w:rStyle w:val="Hyperlink"/>
          </w:rPr>
          <w:delText>http://reg.bom.gov.au/cgi-bin/reg/EER/jntrsmc.pl</w:delText>
        </w:r>
        <w:r w:rsidR="00452868" w:rsidDel="00902D68">
          <w:fldChar w:fldCharType="end"/>
        </w:r>
      </w:del>
    </w:p>
    <w:p w:rsidR="0079705E" w:rsidDel="00902D68" w:rsidRDefault="0079705E" w:rsidP="0079705E">
      <w:pPr>
        <w:rPr>
          <w:del w:id="14" w:author="RS" w:date="2018-09-13T11:30:00Z"/>
        </w:rPr>
      </w:pPr>
      <w:del w:id="15" w:author="RS" w:date="2018-09-13T11:30:00Z">
        <w:r w:rsidDel="00902D68">
          <w:delText>Montreal</w:delText>
        </w:r>
        <w:r w:rsidDel="00902D68">
          <w:tab/>
        </w:r>
        <w:r w:rsidR="00452868" w:rsidDel="00902D68">
          <w:fldChar w:fldCharType="begin"/>
        </w:r>
        <w:r w:rsidDel="00902D68">
          <w:delInstrText>HYPERLINK "http://eer.cmc.ec.gc.ca/eer-bin/jntrsmc.pl"</w:delInstrText>
        </w:r>
        <w:r w:rsidR="00452868" w:rsidDel="00902D68">
          <w:fldChar w:fldCharType="separate"/>
        </w:r>
        <w:r w:rsidRPr="00C90E55" w:rsidDel="00902D68">
          <w:rPr>
            <w:rStyle w:val="Hyperlink"/>
          </w:rPr>
          <w:delText>http://eer.cmc.ec.gc.ca/eer-bin/jntrsmc.pl</w:delText>
        </w:r>
        <w:r w:rsidR="00452868" w:rsidDel="00902D68">
          <w:fldChar w:fldCharType="end"/>
        </w:r>
      </w:del>
    </w:p>
    <w:p w:rsidR="0079705E" w:rsidDel="00902D68" w:rsidRDefault="0079705E" w:rsidP="0079705E">
      <w:pPr>
        <w:rPr>
          <w:del w:id="16" w:author="RS" w:date="2018-09-13T11:30:00Z"/>
        </w:rPr>
      </w:pPr>
      <w:del w:id="17" w:author="RS" w:date="2018-09-13T11:30:00Z">
        <w:r w:rsidDel="00902D68">
          <w:delText>Obninsk</w:delText>
        </w:r>
        <w:r w:rsidDel="00902D68">
          <w:tab/>
        </w:r>
        <w:r w:rsidR="00452868" w:rsidDel="00902D68">
          <w:fldChar w:fldCharType="begin"/>
        </w:r>
        <w:r w:rsidDel="00902D68">
          <w:delInstrText>HYPERLINK "http://www.feerc.ru/rsmc-bin/jntrsmc.pl"</w:delInstrText>
        </w:r>
        <w:r w:rsidR="00452868" w:rsidDel="00902D68">
          <w:fldChar w:fldCharType="separate"/>
        </w:r>
        <w:r w:rsidRPr="00C90E55" w:rsidDel="00902D68">
          <w:rPr>
            <w:rStyle w:val="Hyperlink"/>
          </w:rPr>
          <w:delText>http://www.feerc.ru/rsmc-bin/jntrsmc.pl</w:delText>
        </w:r>
        <w:r w:rsidR="00452868" w:rsidDel="00902D68">
          <w:fldChar w:fldCharType="end"/>
        </w:r>
      </w:del>
    </w:p>
    <w:p w:rsidR="0079705E" w:rsidDel="00902D68" w:rsidRDefault="0079705E" w:rsidP="0079705E">
      <w:pPr>
        <w:rPr>
          <w:del w:id="18" w:author="RS" w:date="2018-09-13T11:30:00Z"/>
        </w:rPr>
      </w:pPr>
      <w:del w:id="19" w:author="RS" w:date="2018-09-13T11:30:00Z">
        <w:r w:rsidDel="00902D68">
          <w:delText>Tokyo</w:delText>
        </w:r>
        <w:r w:rsidDel="00902D68">
          <w:tab/>
        </w:r>
        <w:r w:rsidDel="00902D68">
          <w:tab/>
        </w:r>
        <w:r w:rsidR="00452868" w:rsidDel="00902D68">
          <w:fldChar w:fldCharType="begin"/>
        </w:r>
        <w:r w:rsidDel="00902D68">
          <w:delInstrText>HYPERLINK "http://eer.kishou.go.jp/cgi-bin/jntrsmc.pl"</w:delInstrText>
        </w:r>
        <w:r w:rsidR="00452868" w:rsidDel="00902D68">
          <w:fldChar w:fldCharType="separate"/>
        </w:r>
        <w:r w:rsidRPr="00C90E55" w:rsidDel="00902D68">
          <w:rPr>
            <w:rStyle w:val="Hyperlink"/>
          </w:rPr>
          <w:delText>http://eer.kishou.go.jp/cgi-bin/jntrsmc.pl</w:delText>
        </w:r>
        <w:r w:rsidR="00452868" w:rsidDel="00902D68">
          <w:fldChar w:fldCharType="end"/>
        </w:r>
      </w:del>
    </w:p>
    <w:p w:rsidR="0079705E" w:rsidDel="00902D68" w:rsidRDefault="0079705E" w:rsidP="0079705E">
      <w:pPr>
        <w:rPr>
          <w:del w:id="20" w:author="RS" w:date="2018-09-13T11:30:00Z"/>
        </w:rPr>
      </w:pPr>
      <w:del w:id="21" w:author="RS" w:date="2018-09-13T11:30:00Z">
        <w:r w:rsidDel="00902D68">
          <w:delText>Toulouse</w:delText>
        </w:r>
        <w:r w:rsidDel="00902D68">
          <w:tab/>
        </w:r>
        <w:r w:rsidR="00452868" w:rsidDel="00902D68">
          <w:fldChar w:fldCharType="begin"/>
        </w:r>
        <w:r w:rsidDel="00902D68">
          <w:delInstrText>HYPERLINK "http://www.meteo.fr/cmrs/rsmc2-bin/jntrsmc.pl"</w:delInstrText>
        </w:r>
        <w:r w:rsidR="00452868" w:rsidDel="00902D68">
          <w:fldChar w:fldCharType="separate"/>
        </w:r>
        <w:r w:rsidRPr="00C90E55" w:rsidDel="00902D68">
          <w:rPr>
            <w:rStyle w:val="Hyperlink"/>
          </w:rPr>
          <w:delText>http://www.meteo.fr/cmrs/rsmc2-bin/jntrsmc.pl</w:delText>
        </w:r>
        <w:r w:rsidR="00452868" w:rsidDel="00902D68">
          <w:fldChar w:fldCharType="end"/>
        </w:r>
      </w:del>
    </w:p>
    <w:p w:rsidR="0079705E" w:rsidDel="00902D68" w:rsidRDefault="0079705E" w:rsidP="0079705E">
      <w:pPr>
        <w:rPr>
          <w:del w:id="22" w:author="RS" w:date="2018-09-13T11:30:00Z"/>
        </w:rPr>
      </w:pPr>
      <w:del w:id="23" w:author="RS" w:date="2018-09-13T11:30:00Z">
        <w:r w:rsidDel="00902D68">
          <w:delText>Washington</w:delText>
        </w:r>
        <w:r w:rsidDel="00902D68">
          <w:tab/>
        </w:r>
        <w:r w:rsidR="00452868" w:rsidDel="00902D68">
          <w:fldChar w:fldCharType="begin"/>
        </w:r>
        <w:r w:rsidDel="00902D68">
          <w:delInstrText>HYPERLINK "http://ready.arl.noaa.gov/rsmc2-bin/jntrsmc.pl"</w:delInstrText>
        </w:r>
        <w:r w:rsidR="00452868" w:rsidDel="00902D68">
          <w:fldChar w:fldCharType="separate"/>
        </w:r>
        <w:r w:rsidRPr="00C90E55" w:rsidDel="00902D68">
          <w:rPr>
            <w:rStyle w:val="Hyperlink"/>
          </w:rPr>
          <w:delText>http://ready.arl.noaa.gov/rsmc2-bin/jntrsmc.pl</w:delText>
        </w:r>
        <w:r w:rsidR="00452868" w:rsidDel="00902D68">
          <w:fldChar w:fldCharType="end"/>
        </w:r>
      </w:del>
    </w:p>
    <w:p w:rsidR="0079705E" w:rsidDel="00902D68" w:rsidRDefault="0079705E" w:rsidP="0079705E">
      <w:pPr>
        <w:rPr>
          <w:del w:id="24" w:author="RS" w:date="2018-09-13T11:31:00Z"/>
          <w:rFonts w:cs="Arial"/>
        </w:rPr>
      </w:pPr>
    </w:p>
    <w:p w:rsidR="0079705E" w:rsidRDefault="0079705E" w:rsidP="0079705E">
      <w:pPr>
        <w:rPr>
          <w:rFonts w:cs="Arial"/>
          <w:b/>
        </w:rPr>
      </w:pPr>
    </w:p>
    <w:p w:rsidR="0079705E" w:rsidRDefault="0079705E" w:rsidP="0079705E">
      <w:pPr>
        <w:rPr>
          <w:rFonts w:cs="Arial"/>
        </w:rPr>
      </w:pPr>
      <w:r w:rsidRPr="005B05A6">
        <w:rPr>
          <w:rFonts w:cs="Arial"/>
          <w:b/>
        </w:rPr>
        <w:t>B)</w:t>
      </w:r>
      <w:r>
        <w:rPr>
          <w:rFonts w:cs="Arial"/>
        </w:rPr>
        <w:t xml:space="preserve"> For each of the Web pages perform the checks indicated below. A table, located at the bottom of this document, can be used to record the results for each column. Those cells that are not correct can be coloured in yellow to highlight the problem to the affected RSMC. A “Comments” section is also available so that the problem can be elaborated upon if required.  </w:t>
      </w:r>
    </w:p>
    <w:p w:rsidR="0079705E" w:rsidRPr="006751FB" w:rsidRDefault="0079705E" w:rsidP="0079705E">
      <w:pPr>
        <w:rPr>
          <w:rFonts w:cs="Arial"/>
          <w:b/>
          <w:color w:val="FF0000"/>
        </w:rPr>
      </w:pPr>
    </w:p>
    <w:p w:rsidR="0079705E" w:rsidRDefault="0025709D" w:rsidP="0079705E">
      <w:pPr>
        <w:rPr>
          <w:rFonts w:cs="Arial"/>
        </w:rPr>
      </w:pPr>
      <w:r>
        <w:rPr>
          <w:rFonts w:cs="Arial"/>
          <w:noProof/>
          <w:lang w:val="en-US"/>
        </w:rPr>
        <w:drawing>
          <wp:inline distT="0" distB="0" distL="0" distR="0">
            <wp:extent cx="6324600" cy="552450"/>
            <wp:effectExtent l="19050" t="0" r="0" b="0"/>
            <wp:docPr id="2" name="Image 1" descr="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lumns"/>
                    <pic:cNvPicPr>
                      <a:picLocks noChangeAspect="1" noChangeArrowheads="1"/>
                    </pic:cNvPicPr>
                  </pic:nvPicPr>
                  <pic:blipFill>
                    <a:blip r:embed="rId16" cstate="print"/>
                    <a:srcRect/>
                    <a:stretch>
                      <a:fillRect/>
                    </a:stretch>
                  </pic:blipFill>
                  <pic:spPr bwMode="auto">
                    <a:xfrm>
                      <a:off x="0" y="0"/>
                      <a:ext cx="6324600" cy="552450"/>
                    </a:xfrm>
                    <a:prstGeom prst="rect">
                      <a:avLst/>
                    </a:prstGeom>
                    <a:noFill/>
                    <a:ln w="9525">
                      <a:noFill/>
                      <a:miter lim="800000"/>
                      <a:headEnd/>
                      <a:tailEnd/>
                    </a:ln>
                  </pic:spPr>
                </pic:pic>
              </a:graphicData>
            </a:graphic>
          </wp:inline>
        </w:drawing>
      </w:r>
    </w:p>
    <w:p w:rsidR="0079705E" w:rsidRDefault="0079705E" w:rsidP="0079705E">
      <w:pPr>
        <w:rPr>
          <w:rFonts w:cs="Arial"/>
        </w:rPr>
      </w:pPr>
    </w:p>
    <w:p w:rsidR="0079705E" w:rsidRDefault="0079705E" w:rsidP="0079705E">
      <w:pPr>
        <w:rPr>
          <w:rFonts w:cs="Arial"/>
        </w:rPr>
      </w:pPr>
    </w:p>
    <w:p w:rsidR="0079705E" w:rsidRDefault="0079705E" w:rsidP="0079705E">
      <w:pPr>
        <w:rPr>
          <w:rFonts w:cs="Arial"/>
        </w:rPr>
      </w:pPr>
    </w:p>
    <w:p w:rsidR="0079705E" w:rsidRPr="004F22DE" w:rsidRDefault="0079705E" w:rsidP="0079705E">
      <w:pPr>
        <w:ind w:left="709"/>
        <w:rPr>
          <w:rFonts w:cs="Arial"/>
          <w:b/>
          <w:color w:val="FF0000"/>
        </w:rPr>
      </w:pPr>
      <w:r w:rsidRPr="004F22DE">
        <w:rPr>
          <w:rFonts w:cs="Arial"/>
          <w:b/>
          <w:color w:val="FF0000"/>
        </w:rPr>
        <w:t xml:space="preserve">Column 1: </w:t>
      </w:r>
    </w:p>
    <w:p w:rsidR="0079705E" w:rsidRDefault="0079705E" w:rsidP="0079705E">
      <w:pPr>
        <w:ind w:firstLine="720"/>
        <w:rPr>
          <w:rFonts w:cs="Arial"/>
        </w:rPr>
      </w:pPr>
    </w:p>
    <w:p w:rsidR="0079705E" w:rsidRDefault="0079705E" w:rsidP="0079705E">
      <w:pPr>
        <w:numPr>
          <w:ilvl w:val="0"/>
          <w:numId w:val="4"/>
        </w:numPr>
        <w:rPr>
          <w:rFonts w:cs="Arial"/>
        </w:rPr>
      </w:pPr>
      <w:r w:rsidRPr="00125FC9">
        <w:rPr>
          <w:rFonts w:cs="Arial"/>
        </w:rPr>
        <w:t>Are only the lead RSMCs showing in yellow, with all other RSMCs showing as white?</w:t>
      </w:r>
      <w:r>
        <w:rPr>
          <w:rFonts w:cs="Arial"/>
        </w:rPr>
        <w:t xml:space="preserve"> If not, annotate the cell as “No” and colour the cell yellow. </w:t>
      </w:r>
      <w:r>
        <w:rPr>
          <w:rFonts w:cs="Arial"/>
          <w:i/>
        </w:rPr>
        <w:t xml:space="preserve"> </w:t>
      </w:r>
    </w:p>
    <w:p w:rsidR="0079705E" w:rsidRDefault="0079705E" w:rsidP="0079705E">
      <w:pPr>
        <w:ind w:left="1080"/>
        <w:rPr>
          <w:rFonts w:cs="Arial"/>
        </w:rPr>
      </w:pPr>
    </w:p>
    <w:p w:rsidR="0079705E" w:rsidRDefault="0079705E" w:rsidP="0079705E">
      <w:pPr>
        <w:numPr>
          <w:ilvl w:val="0"/>
          <w:numId w:val="4"/>
        </w:numPr>
        <w:rPr>
          <w:rFonts w:cs="Arial"/>
        </w:rPr>
      </w:pPr>
      <w:r w:rsidRPr="00125FC9">
        <w:rPr>
          <w:rFonts w:cs="Arial"/>
        </w:rPr>
        <w:t>Are the Date and time of products listed</w:t>
      </w:r>
      <w:r>
        <w:rPr>
          <w:rFonts w:cs="Arial"/>
        </w:rPr>
        <w:t>,</w:t>
      </w:r>
      <w:r w:rsidRPr="00125FC9">
        <w:rPr>
          <w:rFonts w:cs="Arial"/>
        </w:rPr>
        <w:t xml:space="preserve"> and not older than 3 days – or – showing as  “</w:t>
      </w:r>
      <w:r w:rsidRPr="00125FC9">
        <w:rPr>
          <w:rFonts w:cs="Arial"/>
          <w:i/>
        </w:rPr>
        <w:t>Unavailable”</w:t>
      </w:r>
      <w:r w:rsidRPr="00125FC9">
        <w:rPr>
          <w:rFonts w:cs="Arial"/>
        </w:rPr>
        <w:t xml:space="preserve"> ?</w:t>
      </w:r>
      <w:r>
        <w:rPr>
          <w:rFonts w:cs="Arial"/>
        </w:rPr>
        <w:t xml:space="preserve"> If not, annotate the cell as “No” and colour the cell yellow. </w:t>
      </w:r>
      <w:r>
        <w:rPr>
          <w:rFonts w:cs="Arial"/>
          <w:i/>
        </w:rPr>
        <w:t xml:space="preserve"> </w:t>
      </w:r>
    </w:p>
    <w:p w:rsidR="0079705E" w:rsidRDefault="0079705E" w:rsidP="0079705E">
      <w:pPr>
        <w:rPr>
          <w:rFonts w:cs="Arial"/>
        </w:rPr>
      </w:pPr>
    </w:p>
    <w:p w:rsidR="0079705E" w:rsidRDefault="0079705E" w:rsidP="0079705E">
      <w:pPr>
        <w:rPr>
          <w:rFonts w:cs="Arial"/>
          <w:b/>
          <w:color w:val="FF0000"/>
        </w:rPr>
      </w:pPr>
    </w:p>
    <w:p w:rsidR="0079705E" w:rsidRPr="004F22DE" w:rsidRDefault="0079705E" w:rsidP="0079705E">
      <w:pPr>
        <w:ind w:left="709"/>
        <w:rPr>
          <w:rFonts w:cs="Arial"/>
          <w:b/>
          <w:color w:val="FF0000"/>
        </w:rPr>
      </w:pPr>
      <w:r>
        <w:rPr>
          <w:rFonts w:cs="Arial"/>
          <w:b/>
          <w:color w:val="FF0000"/>
        </w:rPr>
        <w:t>Column 2</w:t>
      </w:r>
      <w:r w:rsidRPr="004F22DE">
        <w:rPr>
          <w:rFonts w:cs="Arial"/>
          <w:b/>
          <w:color w:val="FF0000"/>
        </w:rPr>
        <w:t xml:space="preserve">: </w:t>
      </w:r>
    </w:p>
    <w:p w:rsidR="0079705E" w:rsidRDefault="0079705E" w:rsidP="0079705E">
      <w:pPr>
        <w:rPr>
          <w:rFonts w:cs="Arial"/>
        </w:rPr>
      </w:pPr>
    </w:p>
    <w:p w:rsidR="0079705E" w:rsidRDefault="0079705E" w:rsidP="0079705E">
      <w:pPr>
        <w:rPr>
          <w:rFonts w:cs="Arial"/>
        </w:rPr>
      </w:pPr>
      <w:r>
        <w:rPr>
          <w:rFonts w:cs="Arial"/>
        </w:rPr>
        <w:tab/>
      </w:r>
      <w:r w:rsidRPr="00125FC9">
        <w:rPr>
          <w:rFonts w:cs="Arial"/>
        </w:rPr>
        <w:t>Click on “</w:t>
      </w:r>
      <w:r w:rsidRPr="00125FC9">
        <w:rPr>
          <w:rFonts w:cs="Arial"/>
          <w:i/>
        </w:rPr>
        <w:t xml:space="preserve">Cover” </w:t>
      </w:r>
      <w:r w:rsidRPr="00125FC9">
        <w:rPr>
          <w:rFonts w:cs="Arial"/>
        </w:rPr>
        <w:t>link</w:t>
      </w:r>
      <w:r>
        <w:rPr>
          <w:rFonts w:cs="Arial"/>
        </w:rPr>
        <w:t xml:space="preserve">. </w:t>
      </w:r>
      <w:r w:rsidRPr="00125FC9">
        <w:rPr>
          <w:rFonts w:cs="Arial"/>
        </w:rPr>
        <w:t>Is the i</w:t>
      </w:r>
      <w:r>
        <w:rPr>
          <w:rFonts w:cs="Arial"/>
        </w:rPr>
        <w:t xml:space="preserve">nformation </w:t>
      </w:r>
      <w:r w:rsidRPr="00125FC9">
        <w:rPr>
          <w:rFonts w:cs="Arial"/>
        </w:rPr>
        <w:t xml:space="preserve">current (not older than 3 days) or showing as </w:t>
      </w:r>
    </w:p>
    <w:p w:rsidR="0079705E" w:rsidRPr="00437886" w:rsidRDefault="0079705E" w:rsidP="0079705E">
      <w:pPr>
        <w:rPr>
          <w:rFonts w:cs="Arial"/>
        </w:rPr>
      </w:pPr>
      <w:r>
        <w:rPr>
          <w:rFonts w:cs="Arial"/>
        </w:rPr>
        <w:t xml:space="preserve">            </w:t>
      </w:r>
      <w:r w:rsidRPr="00125FC9">
        <w:rPr>
          <w:rFonts w:cs="Arial"/>
        </w:rPr>
        <w:t>“</w:t>
      </w:r>
      <w:r w:rsidRPr="00125FC9">
        <w:rPr>
          <w:rFonts w:cs="Arial"/>
          <w:i/>
        </w:rPr>
        <w:t>Unavailable”?</w:t>
      </w:r>
      <w:r w:rsidRPr="00437886">
        <w:rPr>
          <w:rFonts w:cs="Arial"/>
        </w:rPr>
        <w:t xml:space="preserve"> </w:t>
      </w:r>
      <w:r>
        <w:rPr>
          <w:rFonts w:cs="Arial"/>
        </w:rPr>
        <w:t xml:space="preserve">If not, annotate the cell as “No” and colour the cell yellow. </w:t>
      </w:r>
      <w:r>
        <w:rPr>
          <w:rFonts w:cs="Arial"/>
          <w:i/>
        </w:rPr>
        <w:t xml:space="preserve"> </w:t>
      </w:r>
    </w:p>
    <w:p w:rsidR="0079705E" w:rsidRPr="00154B91" w:rsidRDefault="0079705E" w:rsidP="0079705E">
      <w:pPr>
        <w:rPr>
          <w:rFonts w:cs="Arial"/>
        </w:rPr>
      </w:pPr>
    </w:p>
    <w:p w:rsidR="0079705E" w:rsidRDefault="0079705E" w:rsidP="0079705E">
      <w:pPr>
        <w:ind w:firstLine="720"/>
        <w:rPr>
          <w:rFonts w:cs="Arial"/>
        </w:rPr>
      </w:pPr>
    </w:p>
    <w:p w:rsidR="0079705E" w:rsidRPr="004F22DE" w:rsidRDefault="0079705E" w:rsidP="0079705E">
      <w:pPr>
        <w:ind w:left="709"/>
        <w:rPr>
          <w:rFonts w:cs="Arial"/>
          <w:b/>
          <w:color w:val="FF0000"/>
        </w:rPr>
      </w:pPr>
      <w:r>
        <w:rPr>
          <w:rFonts w:cs="Arial"/>
          <w:b/>
          <w:color w:val="FF0000"/>
        </w:rPr>
        <w:t>Column 3</w:t>
      </w:r>
      <w:r w:rsidRPr="004F22DE">
        <w:rPr>
          <w:rFonts w:cs="Arial"/>
          <w:b/>
          <w:color w:val="FF0000"/>
        </w:rPr>
        <w:t xml:space="preserve">: </w:t>
      </w:r>
    </w:p>
    <w:p w:rsidR="0079705E" w:rsidRDefault="0079705E" w:rsidP="0079705E">
      <w:pPr>
        <w:ind w:left="709"/>
        <w:rPr>
          <w:rFonts w:cs="Arial"/>
        </w:rPr>
      </w:pPr>
    </w:p>
    <w:p w:rsidR="0079705E" w:rsidRDefault="0079705E" w:rsidP="0079705E">
      <w:pPr>
        <w:ind w:left="709"/>
        <w:rPr>
          <w:rFonts w:cs="Arial"/>
          <w:i/>
        </w:rPr>
      </w:pPr>
      <w:r w:rsidRPr="00125FC9">
        <w:rPr>
          <w:rFonts w:cs="Arial"/>
        </w:rPr>
        <w:t>Click on “</w:t>
      </w:r>
      <w:r>
        <w:rPr>
          <w:rFonts w:cs="Arial"/>
          <w:i/>
        </w:rPr>
        <w:t>Joint Statement”</w:t>
      </w:r>
      <w:r w:rsidRPr="00125FC9">
        <w:rPr>
          <w:rFonts w:cs="Arial"/>
          <w:i/>
        </w:rPr>
        <w:t xml:space="preserve"> </w:t>
      </w:r>
      <w:r>
        <w:rPr>
          <w:rFonts w:cs="Arial"/>
        </w:rPr>
        <w:t>link.</w:t>
      </w:r>
      <w:r w:rsidRPr="00125FC9">
        <w:rPr>
          <w:rFonts w:cs="Arial"/>
        </w:rPr>
        <w:t xml:space="preserve">  Is the information current (not older than 3 days) or showing as “</w:t>
      </w:r>
      <w:r w:rsidRPr="00125FC9">
        <w:rPr>
          <w:rFonts w:cs="Arial"/>
          <w:i/>
        </w:rPr>
        <w:t>Unavailable”?</w:t>
      </w:r>
      <w:r>
        <w:rPr>
          <w:rFonts w:cs="Arial"/>
        </w:rPr>
        <w:t xml:space="preserve"> If not, annotate the cell as “No” and colour the cell yellow. </w:t>
      </w:r>
      <w:r>
        <w:rPr>
          <w:rFonts w:cs="Arial"/>
          <w:i/>
        </w:rPr>
        <w:t xml:space="preserve"> </w:t>
      </w:r>
    </w:p>
    <w:p w:rsidR="0079705E" w:rsidRDefault="0079705E" w:rsidP="0079705E">
      <w:pPr>
        <w:ind w:left="709"/>
        <w:rPr>
          <w:ins w:id="25" w:author="RS" w:date="2018-09-13T11:40:00Z"/>
          <w:rFonts w:cs="Arial"/>
        </w:rPr>
      </w:pPr>
    </w:p>
    <w:p w:rsidR="0079705E" w:rsidRDefault="0079705E" w:rsidP="0079705E">
      <w:pPr>
        <w:ind w:left="709"/>
        <w:rPr>
          <w:rFonts w:cs="Arial"/>
        </w:rPr>
      </w:pPr>
    </w:p>
    <w:p w:rsidR="0079705E" w:rsidRPr="004F22DE" w:rsidRDefault="0079705E" w:rsidP="0079705E">
      <w:pPr>
        <w:ind w:left="709"/>
        <w:rPr>
          <w:rFonts w:cs="Arial"/>
          <w:b/>
          <w:color w:val="FF0000"/>
        </w:rPr>
      </w:pPr>
      <w:r>
        <w:rPr>
          <w:rFonts w:cs="Arial"/>
          <w:b/>
          <w:color w:val="FF0000"/>
        </w:rPr>
        <w:t xml:space="preserve">Columns 4 to 8: </w:t>
      </w:r>
    </w:p>
    <w:p w:rsidR="0079705E" w:rsidRDefault="0079705E" w:rsidP="0079705E">
      <w:pPr>
        <w:ind w:left="709"/>
        <w:rPr>
          <w:rFonts w:cs="Arial"/>
        </w:rPr>
      </w:pPr>
      <w:r>
        <w:rPr>
          <w:rFonts w:cs="Arial"/>
        </w:rPr>
        <w:tab/>
      </w:r>
    </w:p>
    <w:p w:rsidR="0079705E" w:rsidRDefault="0079705E" w:rsidP="0079705E">
      <w:pPr>
        <w:ind w:left="709"/>
        <w:rPr>
          <w:rFonts w:cs="Arial"/>
        </w:rPr>
      </w:pPr>
      <w:r>
        <w:rPr>
          <w:rFonts w:cs="Arial"/>
        </w:rPr>
        <w:t>1- Click on “</w:t>
      </w:r>
      <w:r w:rsidRPr="009939D7">
        <w:rPr>
          <w:rFonts w:cs="Arial"/>
          <w:i/>
        </w:rPr>
        <w:t>Check All</w:t>
      </w:r>
      <w:r>
        <w:rPr>
          <w:rFonts w:cs="Arial"/>
          <w:i/>
        </w:rPr>
        <w:t>”</w:t>
      </w:r>
      <w:r>
        <w:rPr>
          <w:rFonts w:cs="Arial"/>
        </w:rPr>
        <w:t xml:space="preserve"> for all RSMCs and “</w:t>
      </w:r>
      <w:r w:rsidRPr="009939D7">
        <w:rPr>
          <w:rFonts w:cs="Arial"/>
          <w:i/>
        </w:rPr>
        <w:t>Request all checked products</w:t>
      </w:r>
      <w:r>
        <w:rPr>
          <w:rFonts w:cs="Arial"/>
          <w:i/>
        </w:rPr>
        <w:t>”</w:t>
      </w:r>
      <w:r>
        <w:rPr>
          <w:rFonts w:cs="Arial"/>
        </w:rPr>
        <w:t xml:space="preserve"> at the bottom of the page. This will select all products in columns 5 to 8.</w:t>
      </w:r>
    </w:p>
    <w:p w:rsidR="0079705E" w:rsidRDefault="0079705E" w:rsidP="0079705E">
      <w:pPr>
        <w:ind w:left="709"/>
        <w:rPr>
          <w:rFonts w:cs="Arial"/>
        </w:rPr>
      </w:pPr>
    </w:p>
    <w:p w:rsidR="0079705E" w:rsidRDefault="0079705E" w:rsidP="0079705E">
      <w:pPr>
        <w:ind w:left="709"/>
        <w:rPr>
          <w:rFonts w:cs="Arial"/>
        </w:rPr>
      </w:pPr>
      <w:r>
        <w:rPr>
          <w:rFonts w:cs="Arial"/>
        </w:rPr>
        <w:t>2- Check that thumbnails for each RSMC are coherent with column 1 information (e.g. images of products are there for RSMCs that have posted them, whilst notification indicating  ““</w:t>
      </w:r>
      <w:r>
        <w:rPr>
          <w:rFonts w:cs="Arial"/>
          <w:i/>
        </w:rPr>
        <w:t>U</w:t>
      </w:r>
      <w:r w:rsidRPr="007A5689">
        <w:rPr>
          <w:rFonts w:cs="Arial"/>
          <w:i/>
        </w:rPr>
        <w:t>navailable</w:t>
      </w:r>
      <w:r>
        <w:rPr>
          <w:rFonts w:cs="Arial"/>
        </w:rPr>
        <w:t>' is showing for those that didn't)</w:t>
      </w:r>
    </w:p>
    <w:p w:rsidR="0079705E" w:rsidRDefault="0079705E" w:rsidP="0079705E">
      <w:pPr>
        <w:ind w:left="709"/>
        <w:rPr>
          <w:rFonts w:cs="Arial"/>
        </w:rPr>
      </w:pPr>
    </w:p>
    <w:p w:rsidR="0079705E" w:rsidRDefault="0079705E" w:rsidP="0079705E">
      <w:pPr>
        <w:ind w:left="709"/>
        <w:rPr>
          <w:rFonts w:cs="Arial"/>
        </w:rPr>
      </w:pPr>
      <w:r>
        <w:rPr>
          <w:rFonts w:cs="Arial"/>
        </w:rPr>
        <w:t xml:space="preserve">3- Click on </w:t>
      </w:r>
      <w:r w:rsidRPr="002D4207">
        <w:rPr>
          <w:rFonts w:cs="Arial"/>
          <w:b/>
        </w:rPr>
        <w:t>a few</w:t>
      </w:r>
      <w:r>
        <w:rPr>
          <w:rFonts w:cs="Arial"/>
        </w:rPr>
        <w:t xml:space="preserve"> of the thumbnails of products, other than “</w:t>
      </w:r>
      <w:r>
        <w:rPr>
          <w:rFonts w:cs="Arial"/>
          <w:i/>
        </w:rPr>
        <w:t>U</w:t>
      </w:r>
      <w:r w:rsidRPr="007A5689">
        <w:rPr>
          <w:rFonts w:cs="Arial"/>
          <w:i/>
        </w:rPr>
        <w:t>navailable</w:t>
      </w:r>
      <w:r>
        <w:rPr>
          <w:rFonts w:cs="Arial"/>
        </w:rPr>
        <w:t>”, for each RSMC to see</w:t>
      </w:r>
    </w:p>
    <w:p w:rsidR="0079705E" w:rsidRDefault="0079705E" w:rsidP="0079705E">
      <w:pPr>
        <w:ind w:left="720" w:firstLine="720"/>
        <w:rPr>
          <w:rFonts w:cs="Arial"/>
        </w:rPr>
      </w:pPr>
      <w:r>
        <w:rPr>
          <w:rFonts w:cs="Arial"/>
        </w:rPr>
        <w:t>- If larger size images show up correctly</w:t>
      </w:r>
    </w:p>
    <w:p w:rsidR="0079705E" w:rsidRDefault="0079705E" w:rsidP="0079705E">
      <w:pPr>
        <w:ind w:left="1560" w:hanging="120"/>
        <w:rPr>
          <w:rFonts w:cs="Arial"/>
        </w:rPr>
      </w:pPr>
      <w:r>
        <w:rPr>
          <w:rFonts w:cs="Arial"/>
        </w:rPr>
        <w:t xml:space="preserve">- If the labelling of information and formatting on them is correct (in accordance with </w:t>
      </w:r>
      <w:hyperlink r:id="rId18" w:history="1">
        <w:r w:rsidRPr="00E84DD8">
          <w:rPr>
            <w:rStyle w:val="Hyperlink"/>
            <w:rFonts w:cs="Arial"/>
          </w:rPr>
          <w:t>Appendix II-7 of the Manual on the GDPFS</w:t>
        </w:r>
      </w:hyperlink>
      <w:ins w:id="26" w:author="RS" w:date="2018-09-13T11:54:00Z">
        <w:r>
          <w:t xml:space="preserve">. </w:t>
        </w:r>
      </w:ins>
      <w:ins w:id="27" w:author="RS" w:date="2018-09-13T11:55:00Z">
        <w:r>
          <w:t xml:space="preserve">Note: </w:t>
        </w:r>
        <w:r>
          <w:rPr>
            <w:rFonts w:cs="Arial"/>
          </w:rPr>
          <w:t xml:space="preserve">In the 2017 </w:t>
        </w:r>
      </w:ins>
      <w:ins w:id="28" w:author="RS" w:date="2018-09-13T11:57:00Z">
        <w:r>
          <w:rPr>
            <w:rFonts w:cs="Arial"/>
          </w:rPr>
          <w:t>e</w:t>
        </w:r>
      </w:ins>
      <w:ins w:id="29" w:author="RS" w:date="2018-09-13T11:55:00Z">
        <w:r>
          <w:rPr>
            <w:rFonts w:cs="Arial"/>
          </w:rPr>
          <w:t xml:space="preserve">dition of the </w:t>
        </w:r>
      </w:ins>
      <w:ins w:id="30" w:author="RS" w:date="2018-09-13T11:59:00Z">
        <w:r w:rsidR="00452868">
          <w:rPr>
            <w:rFonts w:cs="Arial"/>
          </w:rPr>
          <w:fldChar w:fldCharType="begin"/>
        </w:r>
        <w:r>
          <w:rPr>
            <w:rFonts w:cs="Arial"/>
          </w:rPr>
          <w:instrText xml:space="preserve"> HYPERLINK "https://library.wmo.int/index.php?lvl=notice_display&amp;id=12793" </w:instrText>
        </w:r>
        <w:r w:rsidR="00452868">
          <w:rPr>
            <w:rFonts w:cs="Arial"/>
          </w:rPr>
          <w:fldChar w:fldCharType="separate"/>
        </w:r>
        <w:r w:rsidRPr="009F0A8F">
          <w:rPr>
            <w:rStyle w:val="Hyperlink"/>
            <w:rFonts w:cs="Arial"/>
          </w:rPr>
          <w:t>Manual on the GDPFS</w:t>
        </w:r>
        <w:r w:rsidR="00452868">
          <w:rPr>
            <w:rFonts w:cs="Arial"/>
          </w:rPr>
          <w:fldChar w:fldCharType="end"/>
        </w:r>
      </w:ins>
      <w:ins w:id="31" w:author="RS" w:date="2018-09-13T11:55:00Z">
        <w:r>
          <w:rPr>
            <w:rFonts w:cs="Arial"/>
          </w:rPr>
          <w:t xml:space="preserve">, that information is now in Appendix </w:t>
        </w:r>
      </w:ins>
      <w:ins w:id="32" w:author="RS" w:date="2018-09-13T11:57:00Z">
        <w:r>
          <w:rPr>
            <w:rFonts w:cs="Arial"/>
          </w:rPr>
          <w:t>2.2.23</w:t>
        </w:r>
      </w:ins>
      <w:r>
        <w:rPr>
          <w:rFonts w:cs="Arial"/>
        </w:rPr>
        <w:t>)</w:t>
      </w:r>
    </w:p>
    <w:p w:rsidR="0079705E" w:rsidRDefault="0079705E" w:rsidP="0079705E">
      <w:pPr>
        <w:ind w:left="709"/>
        <w:rPr>
          <w:rFonts w:cs="Arial"/>
          <w:color w:val="000000"/>
        </w:rPr>
      </w:pPr>
      <w:r w:rsidRPr="00437886">
        <w:rPr>
          <w:rFonts w:cs="Arial"/>
          <w:color w:val="000000"/>
        </w:rPr>
        <w:tab/>
      </w:r>
    </w:p>
    <w:p w:rsidR="0079705E" w:rsidRPr="00437886" w:rsidRDefault="0079705E" w:rsidP="0079705E">
      <w:pPr>
        <w:ind w:left="709"/>
        <w:rPr>
          <w:rFonts w:cs="Arial"/>
          <w:color w:val="000000"/>
        </w:rPr>
      </w:pPr>
      <w:r w:rsidRPr="00437886">
        <w:rPr>
          <w:rFonts w:cs="Arial"/>
          <w:color w:val="000000"/>
        </w:rPr>
        <w:t xml:space="preserve">If any of the products do not conform, </w:t>
      </w:r>
      <w:r>
        <w:rPr>
          <w:rFonts w:cs="Arial"/>
        </w:rPr>
        <w:t xml:space="preserve">annotate the appropriate cell as “No” and colour the cell yellow. </w:t>
      </w:r>
      <w:r>
        <w:rPr>
          <w:rFonts w:cs="Arial"/>
          <w:i/>
        </w:rPr>
        <w:t xml:space="preserve"> </w:t>
      </w:r>
    </w:p>
    <w:p w:rsidR="0079705E" w:rsidRDefault="0079705E" w:rsidP="0079705E">
      <w:pPr>
        <w:ind w:firstLine="709"/>
        <w:rPr>
          <w:rFonts w:cs="Arial"/>
          <w:b/>
          <w:color w:val="FF0000"/>
        </w:rPr>
      </w:pPr>
    </w:p>
    <w:p w:rsidR="0079705E" w:rsidRDefault="0079705E" w:rsidP="0079705E">
      <w:pPr>
        <w:ind w:firstLine="709"/>
        <w:rPr>
          <w:rFonts w:cs="Arial"/>
          <w:b/>
          <w:color w:val="FF0000"/>
        </w:rPr>
      </w:pPr>
    </w:p>
    <w:p w:rsidR="0079705E" w:rsidRDefault="0079705E" w:rsidP="0079705E">
      <w:pPr>
        <w:ind w:firstLine="709"/>
        <w:rPr>
          <w:rFonts w:cs="Arial"/>
          <w:b/>
          <w:color w:val="FF0000"/>
        </w:rPr>
      </w:pPr>
      <w:r>
        <w:rPr>
          <w:rFonts w:cs="Arial"/>
          <w:b/>
          <w:color w:val="FF0000"/>
        </w:rPr>
        <w:t>Column 9:</w:t>
      </w:r>
    </w:p>
    <w:p w:rsidR="0079705E" w:rsidRDefault="0079705E" w:rsidP="0079705E">
      <w:pPr>
        <w:ind w:firstLine="709"/>
        <w:rPr>
          <w:rFonts w:cs="Arial"/>
        </w:rPr>
      </w:pPr>
    </w:p>
    <w:p w:rsidR="0079705E" w:rsidRDefault="0079705E" w:rsidP="0079705E">
      <w:pPr>
        <w:rPr>
          <w:rFonts w:cs="Arial"/>
        </w:rPr>
      </w:pPr>
      <w:r>
        <w:rPr>
          <w:rFonts w:cs="Arial"/>
        </w:rPr>
        <w:t xml:space="preserve">           Approximately 84 hours after the products were posted on the RSMC web pages,   </w:t>
      </w:r>
    </w:p>
    <w:p w:rsidR="0079705E" w:rsidRDefault="0079705E" w:rsidP="0079705E">
      <w:pPr>
        <w:rPr>
          <w:rFonts w:cs="Arial"/>
        </w:rPr>
      </w:pPr>
      <w:r>
        <w:rPr>
          <w:rFonts w:cs="Arial"/>
        </w:rPr>
        <w:t xml:space="preserve">           check that they have been successfully deleted and that “Unavailable” notices are now  </w:t>
      </w:r>
    </w:p>
    <w:p w:rsidR="0079705E" w:rsidRDefault="0079705E" w:rsidP="0079705E">
      <w:pPr>
        <w:rPr>
          <w:rFonts w:cs="Arial"/>
        </w:rPr>
      </w:pPr>
      <w:r>
        <w:rPr>
          <w:rFonts w:cs="Arial"/>
        </w:rPr>
        <w:t xml:space="preserve">           showing instead. If not, annotate the cell as “No” and colour the cell yellow. </w:t>
      </w:r>
      <w:r>
        <w:rPr>
          <w:rFonts w:cs="Arial"/>
          <w:i/>
        </w:rPr>
        <w:t xml:space="preserve"> </w:t>
      </w:r>
    </w:p>
    <w:p w:rsidR="0079705E" w:rsidRDefault="0079705E" w:rsidP="0079705E">
      <w:pPr>
        <w:rPr>
          <w:rFonts w:cs="Arial"/>
        </w:rPr>
      </w:pPr>
    </w:p>
    <w:p w:rsidR="0079705E" w:rsidRDefault="0079705E" w:rsidP="0079705E">
      <w:pPr>
        <w:rPr>
          <w:rFonts w:cs="Arial"/>
        </w:rPr>
      </w:pPr>
      <w:r w:rsidRPr="005B05A6">
        <w:rPr>
          <w:rFonts w:cs="Arial"/>
          <w:b/>
        </w:rPr>
        <w:t>C)</w:t>
      </w:r>
      <w:r>
        <w:rPr>
          <w:rFonts w:cs="Arial"/>
        </w:rPr>
        <w:t xml:space="preserve"> Using the results table that you have generated, prepare a list of problems identified for each Web page. For example:</w:t>
      </w:r>
    </w:p>
    <w:p w:rsidR="0079705E" w:rsidRDefault="0079705E" w:rsidP="0079705E">
      <w:pPr>
        <w:rPr>
          <w:rFonts w:cs="Arial"/>
        </w:rPr>
      </w:pPr>
    </w:p>
    <w:p w:rsidR="0079705E" w:rsidRDefault="0079705E" w:rsidP="0079705E">
      <w:pPr>
        <w:ind w:firstLine="709"/>
      </w:pPr>
      <w:r>
        <w:t xml:space="preserve">'On AA Web page: </w:t>
      </w:r>
    </w:p>
    <w:p w:rsidR="0079705E" w:rsidRDefault="0079705E" w:rsidP="0079705E">
      <w:pPr>
        <w:ind w:left="709"/>
      </w:pPr>
      <w:r>
        <w:t xml:space="preserve"> - Column 1: Lead RSMCs not identified; Lead RSMCs incorrectly identified as BB and CC; Date / time older than 3 days for RSMC DD</w:t>
      </w:r>
    </w:p>
    <w:p w:rsidR="0079705E" w:rsidRDefault="0079705E" w:rsidP="0079705E">
      <w:pPr>
        <w:ind w:left="709"/>
      </w:pPr>
      <w:r>
        <w:t>- Column 2: Cover missing for RSMC EE'</w:t>
      </w:r>
    </w:p>
    <w:p w:rsidR="0079705E" w:rsidRDefault="0079705E" w:rsidP="0079705E">
      <w:pPr>
        <w:ind w:left="709"/>
      </w:pPr>
    </w:p>
    <w:p w:rsidR="0079705E" w:rsidRDefault="0079705E" w:rsidP="0079705E">
      <w:pPr>
        <w:ind w:firstLine="709"/>
      </w:pPr>
      <w:r>
        <w:t xml:space="preserve">'On FF Web page: </w:t>
      </w:r>
    </w:p>
    <w:p w:rsidR="0079705E" w:rsidRDefault="0079705E" w:rsidP="0079705E">
      <w:pPr>
        <w:ind w:left="709"/>
      </w:pPr>
      <w:r>
        <w:t>-  Column 3: Old joint statement for RSMC GG; joint statement missing for lead RSMC HH</w:t>
      </w:r>
    </w:p>
    <w:p w:rsidR="0079705E" w:rsidRDefault="0079705E" w:rsidP="0079705E">
      <w:pPr>
        <w:ind w:left="709"/>
        <w:rPr>
          <w:rFonts w:cs="Arial"/>
        </w:rPr>
      </w:pPr>
      <w:r>
        <w:rPr>
          <w:rFonts w:cs="Arial"/>
        </w:rPr>
        <w:t>- Column 4: incorrect start time for trajectories map (column 5) or RSMC II; only thumbnail available for 48-hr total deposition map (column 7) for RSMC JJ'</w:t>
      </w:r>
    </w:p>
    <w:p w:rsidR="0079705E" w:rsidRDefault="0079705E" w:rsidP="0079705E">
      <w:pPr>
        <w:rPr>
          <w:rFonts w:cs="Arial"/>
        </w:rPr>
      </w:pPr>
    </w:p>
    <w:p w:rsidR="0079705E" w:rsidRDefault="0079705E" w:rsidP="0079705E">
      <w:pPr>
        <w:rPr>
          <w:rFonts w:cs="Arial"/>
        </w:rPr>
      </w:pPr>
      <w:r w:rsidRPr="005B05A6">
        <w:rPr>
          <w:rFonts w:cs="Arial"/>
          <w:b/>
        </w:rPr>
        <w:t>D)</w:t>
      </w:r>
      <w:r>
        <w:rPr>
          <w:rFonts w:cs="Arial"/>
        </w:rPr>
        <w:t xml:space="preserve"> Email findings (including the results table so that RSMCs are easily able to identify the individual problems) to ET-ERA members from RSMC Exeter, Beijing, Melbourne, Montreal, </w:t>
      </w:r>
      <w:proofErr w:type="spellStart"/>
      <w:r>
        <w:rPr>
          <w:rFonts w:cs="Arial"/>
        </w:rPr>
        <w:t>Obninsk</w:t>
      </w:r>
      <w:proofErr w:type="spellEnd"/>
      <w:r>
        <w:rPr>
          <w:rFonts w:cs="Arial"/>
        </w:rPr>
        <w:t>, Tokyo, Toulouse and Washington; the WMO Secretariat</w:t>
      </w:r>
      <w:ins w:id="33" w:author="RS" w:date="2018-09-13T12:26:00Z">
        <w:r>
          <w:rPr>
            <w:rFonts w:cs="Arial"/>
          </w:rPr>
          <w:t>,</w:t>
        </w:r>
      </w:ins>
      <w:r>
        <w:rPr>
          <w:rFonts w:cs="Arial"/>
        </w:rPr>
        <w:t xml:space="preserve"> </w:t>
      </w:r>
      <w:del w:id="34" w:author="RS" w:date="2018-09-13T12:26:00Z">
        <w:r w:rsidDel="001A7FEB">
          <w:rPr>
            <w:rFonts w:cs="Arial"/>
          </w:rPr>
          <w:delText xml:space="preserve">and </w:delText>
        </w:r>
      </w:del>
      <w:r>
        <w:rPr>
          <w:rFonts w:cs="Arial"/>
        </w:rPr>
        <w:t xml:space="preserve">IAEA representatives as well as the </w:t>
      </w:r>
      <w:r>
        <w:rPr>
          <w:rFonts w:cs="Arial"/>
        </w:rPr>
        <w:lastRenderedPageBreak/>
        <w:t>Chair</w:t>
      </w:r>
      <w:del w:id="35" w:author="RS" w:date="2018-09-13T12:23:00Z">
        <w:r w:rsidDel="001A7FEB">
          <w:rPr>
            <w:rFonts w:cs="Arial"/>
          </w:rPr>
          <w:delText>person.</w:delText>
        </w:r>
      </w:del>
      <w:ins w:id="36" w:author="RS" w:date="2018-09-13T12:23:00Z">
        <w:r>
          <w:rPr>
            <w:rFonts w:cs="Arial"/>
          </w:rPr>
          <w:t xml:space="preserve"> and co-</w:t>
        </w:r>
      </w:ins>
      <w:ins w:id="37" w:author="RS" w:date="2018-09-13T12:26:00Z">
        <w:r>
          <w:rPr>
            <w:rFonts w:cs="Arial"/>
          </w:rPr>
          <w:t>C</w:t>
        </w:r>
      </w:ins>
      <w:ins w:id="38" w:author="RS" w:date="2018-09-13T12:23:00Z">
        <w:r>
          <w:rPr>
            <w:rFonts w:cs="Arial"/>
          </w:rPr>
          <w:t>hair.</w:t>
        </w:r>
      </w:ins>
      <w:del w:id="39" w:author="RS" w:date="2018-09-13T12:23:00Z">
        <w:r w:rsidDel="001A7FEB">
          <w:rPr>
            <w:rFonts w:cs="Arial"/>
          </w:rPr>
          <w:delText xml:space="preserve">  RSMCs concerned will then work to fix the identified problem(s) and inform the group when this has been undertaken. </w:delText>
        </w:r>
      </w:del>
    </w:p>
    <w:p w:rsidR="0079705E" w:rsidRDefault="0079705E" w:rsidP="0079705E">
      <w:pPr>
        <w:rPr>
          <w:ins w:id="40" w:author="RS" w:date="2018-09-14T06:49:00Z"/>
          <w:rFonts w:cs="Arial"/>
        </w:rPr>
      </w:pPr>
    </w:p>
    <w:p w:rsidR="00C45C60" w:rsidRPr="00C45C60" w:rsidRDefault="00C45C60" w:rsidP="00C45C60">
      <w:pPr>
        <w:rPr>
          <w:ins w:id="41" w:author="RS" w:date="2018-09-14T06:49:00Z"/>
          <w:rFonts w:cs="Arial"/>
        </w:rPr>
      </w:pPr>
      <w:ins w:id="42" w:author="RS" w:date="2018-09-14T06:49:00Z">
        <w:r w:rsidRPr="00C45C60">
          <w:rPr>
            <w:rFonts w:cs="Arial"/>
            <w:b/>
          </w:rPr>
          <w:t>E)</w:t>
        </w:r>
        <w:r w:rsidRPr="00C45C60">
          <w:rPr>
            <w:rFonts w:cs="Arial"/>
          </w:rPr>
          <w:t xml:space="preserve"> The root cause of each problem on a given web page will be identified by the host RSMC. Some problems may be corrected directly by that RSMC but most of the time, this will require coordination between two or more RSMCs. </w:t>
        </w:r>
        <w:r w:rsidRPr="00C45C60">
          <w:rPr>
            <w:rFonts w:cs="Arial"/>
            <w:u w:val="single"/>
          </w:rPr>
          <w:t>A fix will be applied before the next quarterly test in three months and each RSMC / group of RSMCs will report back to the contact list given in (D)</w:t>
        </w:r>
        <w:r w:rsidRPr="00C45C60">
          <w:rPr>
            <w:rFonts w:cs="Arial"/>
          </w:rPr>
          <w:t>.</w:t>
        </w:r>
      </w:ins>
    </w:p>
    <w:p w:rsidR="00C45C60" w:rsidRDefault="00C45C60" w:rsidP="0079705E">
      <w:pPr>
        <w:rPr>
          <w:rFonts w:cs="Arial"/>
        </w:rPr>
      </w:pPr>
    </w:p>
    <w:p w:rsidR="00595382" w:rsidRDefault="00595382" w:rsidP="0079705E">
      <w:pPr>
        <w:rPr>
          <w:rFonts w:cs="Arial"/>
        </w:rPr>
        <w:sectPr w:rsidR="00595382" w:rsidSect="008B6A85">
          <w:pgSz w:w="12240" w:h="15840" w:code="1"/>
          <w:pgMar w:top="1138" w:right="1138" w:bottom="1138" w:left="1138" w:header="706" w:footer="70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374"/>
        <w:gridCol w:w="1496"/>
        <w:gridCol w:w="1285"/>
        <w:gridCol w:w="1390"/>
        <w:gridCol w:w="1391"/>
        <w:gridCol w:w="1366"/>
        <w:gridCol w:w="3887"/>
      </w:tblGrid>
      <w:tr w:rsidR="00595382" w:rsidRPr="006311EC" w:rsidTr="008B6A85">
        <w:trPr>
          <w:tblHeader/>
        </w:trPr>
        <w:tc>
          <w:tcPr>
            <w:tcW w:w="1587" w:type="dxa"/>
            <w:tcBorders>
              <w:bottom w:val="single" w:sz="4" w:space="0" w:color="auto"/>
            </w:tcBorders>
          </w:tcPr>
          <w:p w:rsidR="00595382" w:rsidRPr="00094D6A" w:rsidRDefault="00595382" w:rsidP="008B6A85">
            <w:pPr>
              <w:rPr>
                <w:b/>
              </w:rPr>
            </w:pPr>
            <w:r w:rsidRPr="00094D6A">
              <w:rPr>
                <w:b/>
                <w:bCs/>
              </w:rPr>
              <w:lastRenderedPageBreak/>
              <w:t>RSMC website</w:t>
            </w:r>
          </w:p>
        </w:tc>
        <w:tc>
          <w:tcPr>
            <w:tcW w:w="1374" w:type="dxa"/>
            <w:tcBorders>
              <w:bottom w:val="single" w:sz="4" w:space="0" w:color="auto"/>
            </w:tcBorders>
          </w:tcPr>
          <w:p w:rsidR="00595382" w:rsidRPr="00094D6A" w:rsidRDefault="00595382" w:rsidP="008B6A85">
            <w:pPr>
              <w:rPr>
                <w:b/>
              </w:rPr>
            </w:pPr>
            <w:r w:rsidRPr="00094D6A">
              <w:rPr>
                <w:b/>
                <w:bCs/>
              </w:rPr>
              <w:t xml:space="preserve">See </w:t>
            </w:r>
          </w:p>
          <w:p w:rsidR="00595382" w:rsidRPr="00094D6A" w:rsidRDefault="00595382" w:rsidP="008B6A85">
            <w:r w:rsidRPr="00094D6A">
              <w:rPr>
                <w:b/>
                <w:bCs/>
              </w:rPr>
              <w:t>Column 1a notes</w:t>
            </w:r>
          </w:p>
          <w:p w:rsidR="00595382" w:rsidRPr="00094D6A" w:rsidRDefault="00595382" w:rsidP="008B6A85"/>
          <w:p w:rsidR="00595382" w:rsidRPr="00094D6A" w:rsidRDefault="00595382" w:rsidP="008B6A85"/>
        </w:tc>
        <w:tc>
          <w:tcPr>
            <w:tcW w:w="1496" w:type="dxa"/>
            <w:tcBorders>
              <w:bottom w:val="single" w:sz="4" w:space="0" w:color="auto"/>
            </w:tcBorders>
          </w:tcPr>
          <w:p w:rsidR="00595382" w:rsidRPr="00094D6A" w:rsidRDefault="00595382" w:rsidP="008B6A85">
            <w:pPr>
              <w:rPr>
                <w:b/>
              </w:rPr>
            </w:pPr>
            <w:r w:rsidRPr="00094D6A">
              <w:rPr>
                <w:b/>
                <w:bCs/>
              </w:rPr>
              <w:t xml:space="preserve">See </w:t>
            </w:r>
          </w:p>
          <w:p w:rsidR="00595382" w:rsidRPr="00094D6A" w:rsidRDefault="00595382" w:rsidP="008B6A85">
            <w:r w:rsidRPr="00094D6A">
              <w:rPr>
                <w:b/>
                <w:bCs/>
              </w:rPr>
              <w:t>Column 1b notes</w:t>
            </w:r>
          </w:p>
          <w:p w:rsidR="00595382" w:rsidRPr="00094D6A" w:rsidRDefault="00595382" w:rsidP="008B6A85"/>
          <w:p w:rsidR="00595382" w:rsidRPr="00094D6A" w:rsidRDefault="00595382" w:rsidP="008B6A85">
            <w:r w:rsidRPr="00094D6A">
              <w:rPr>
                <w:b/>
                <w:bCs/>
              </w:rPr>
              <w:t xml:space="preserve"> </w:t>
            </w:r>
          </w:p>
        </w:tc>
        <w:tc>
          <w:tcPr>
            <w:tcW w:w="1285" w:type="dxa"/>
            <w:tcBorders>
              <w:bottom w:val="single" w:sz="4" w:space="0" w:color="auto"/>
            </w:tcBorders>
          </w:tcPr>
          <w:p w:rsidR="00595382" w:rsidRPr="00094D6A" w:rsidRDefault="00595382" w:rsidP="008B6A85">
            <w:pPr>
              <w:rPr>
                <w:b/>
              </w:rPr>
            </w:pPr>
            <w:r w:rsidRPr="00094D6A">
              <w:rPr>
                <w:b/>
              </w:rPr>
              <w:t xml:space="preserve">See </w:t>
            </w:r>
          </w:p>
          <w:p w:rsidR="00595382" w:rsidRPr="00094D6A" w:rsidRDefault="00595382" w:rsidP="008B6A85">
            <w:r w:rsidRPr="00094D6A">
              <w:rPr>
                <w:b/>
              </w:rPr>
              <w:t>Column 2</w:t>
            </w:r>
            <w:r w:rsidRPr="00094D6A">
              <w:t xml:space="preserve"> </w:t>
            </w:r>
            <w:r w:rsidRPr="00094D6A">
              <w:rPr>
                <w:b/>
              </w:rPr>
              <w:t>notes</w:t>
            </w:r>
            <w:r w:rsidRPr="00094D6A">
              <w:t xml:space="preserve"> </w:t>
            </w:r>
          </w:p>
          <w:p w:rsidR="00595382" w:rsidRPr="00094D6A" w:rsidRDefault="00595382" w:rsidP="008B6A85"/>
          <w:p w:rsidR="00595382" w:rsidRPr="00094D6A" w:rsidRDefault="00595382" w:rsidP="008B6A85"/>
        </w:tc>
        <w:tc>
          <w:tcPr>
            <w:tcW w:w="1390" w:type="dxa"/>
            <w:tcBorders>
              <w:bottom w:val="single" w:sz="4" w:space="0" w:color="auto"/>
            </w:tcBorders>
          </w:tcPr>
          <w:p w:rsidR="00595382" w:rsidRPr="00094D6A" w:rsidRDefault="00595382" w:rsidP="008B6A85">
            <w:pPr>
              <w:rPr>
                <w:b/>
              </w:rPr>
            </w:pPr>
            <w:r w:rsidRPr="00094D6A">
              <w:rPr>
                <w:b/>
              </w:rPr>
              <w:t xml:space="preserve">See </w:t>
            </w:r>
          </w:p>
          <w:p w:rsidR="00595382" w:rsidRPr="00094D6A" w:rsidRDefault="00595382" w:rsidP="008B6A85">
            <w:r w:rsidRPr="00094D6A">
              <w:rPr>
                <w:b/>
              </w:rPr>
              <w:t>Column 3</w:t>
            </w:r>
            <w:r w:rsidRPr="00094D6A">
              <w:t xml:space="preserve"> </w:t>
            </w:r>
            <w:r w:rsidRPr="00094D6A">
              <w:rPr>
                <w:b/>
              </w:rPr>
              <w:t>notes</w:t>
            </w:r>
          </w:p>
          <w:p w:rsidR="00595382" w:rsidRPr="00094D6A" w:rsidRDefault="00595382" w:rsidP="008B6A85"/>
          <w:p w:rsidR="00595382" w:rsidRPr="00094D6A" w:rsidRDefault="00595382" w:rsidP="008B6A85"/>
        </w:tc>
        <w:tc>
          <w:tcPr>
            <w:tcW w:w="1391" w:type="dxa"/>
            <w:tcBorders>
              <w:bottom w:val="single" w:sz="4" w:space="0" w:color="auto"/>
            </w:tcBorders>
          </w:tcPr>
          <w:p w:rsidR="00595382" w:rsidRPr="00094D6A" w:rsidRDefault="00595382" w:rsidP="008B6A85">
            <w:pPr>
              <w:rPr>
                <w:b/>
              </w:rPr>
            </w:pPr>
            <w:r w:rsidRPr="00094D6A">
              <w:rPr>
                <w:b/>
                <w:bCs/>
              </w:rPr>
              <w:t xml:space="preserve">See </w:t>
            </w:r>
          </w:p>
          <w:p w:rsidR="00595382" w:rsidRPr="00094D6A" w:rsidRDefault="00595382" w:rsidP="008B6A85">
            <w:r w:rsidRPr="00094D6A">
              <w:rPr>
                <w:b/>
                <w:bCs/>
              </w:rPr>
              <w:t xml:space="preserve">Column 4-8 notes </w:t>
            </w:r>
          </w:p>
          <w:p w:rsidR="00595382" w:rsidRPr="00094D6A" w:rsidRDefault="00595382" w:rsidP="008B6A85"/>
          <w:p w:rsidR="00595382" w:rsidRPr="00094D6A" w:rsidRDefault="00595382" w:rsidP="008B6A85"/>
          <w:p w:rsidR="00595382" w:rsidRPr="00094D6A" w:rsidRDefault="00595382" w:rsidP="008B6A85"/>
        </w:tc>
        <w:tc>
          <w:tcPr>
            <w:tcW w:w="1366" w:type="dxa"/>
            <w:tcBorders>
              <w:bottom w:val="single" w:sz="4" w:space="0" w:color="auto"/>
            </w:tcBorders>
          </w:tcPr>
          <w:p w:rsidR="00595382" w:rsidRPr="00094D6A" w:rsidRDefault="00595382" w:rsidP="008B6A85">
            <w:pPr>
              <w:rPr>
                <w:b/>
              </w:rPr>
            </w:pPr>
            <w:r w:rsidRPr="00094D6A">
              <w:rPr>
                <w:b/>
                <w:bCs/>
              </w:rPr>
              <w:t xml:space="preserve">See </w:t>
            </w:r>
          </w:p>
          <w:p w:rsidR="00595382" w:rsidRPr="00094D6A" w:rsidRDefault="00595382" w:rsidP="008B6A85">
            <w:r w:rsidRPr="00094D6A">
              <w:rPr>
                <w:b/>
                <w:bCs/>
              </w:rPr>
              <w:t>Column 9 notes</w:t>
            </w:r>
          </w:p>
        </w:tc>
        <w:tc>
          <w:tcPr>
            <w:tcW w:w="3887" w:type="dxa"/>
            <w:tcBorders>
              <w:bottom w:val="single" w:sz="4" w:space="0" w:color="auto"/>
            </w:tcBorders>
          </w:tcPr>
          <w:p w:rsidR="00595382" w:rsidRPr="00094D6A" w:rsidRDefault="00595382" w:rsidP="008B6A85">
            <w:pPr>
              <w:rPr>
                <w:b/>
              </w:rPr>
            </w:pPr>
            <w:r w:rsidRPr="00094D6A">
              <w:rPr>
                <w:b/>
                <w:bCs/>
              </w:rPr>
              <w:t>Comments (if applicable)</w:t>
            </w:r>
          </w:p>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641"/>
        </w:trPr>
        <w:tc>
          <w:tcPr>
            <w:tcW w:w="1587" w:type="dxa"/>
            <w:tcBorders>
              <w:bottom w:val="single" w:sz="4" w:space="0" w:color="auto"/>
            </w:tcBorders>
          </w:tcPr>
          <w:p w:rsidR="00595382" w:rsidRPr="00094D6A" w:rsidRDefault="00595382" w:rsidP="008B6A85">
            <w:pPr>
              <w:rPr>
                <w:b/>
              </w:rPr>
            </w:pPr>
          </w:p>
          <w:p w:rsidR="00595382" w:rsidRPr="00094D6A" w:rsidRDefault="00595382" w:rsidP="008B6A85">
            <w:pPr>
              <w:rPr>
                <w:b/>
              </w:rPr>
            </w:pPr>
            <w:r w:rsidRPr="00094D6A">
              <w:rPr>
                <w:b/>
                <w:bCs/>
              </w:rPr>
              <w:t>Beijing</w:t>
            </w:r>
          </w:p>
        </w:tc>
        <w:tc>
          <w:tcPr>
            <w:tcW w:w="1374" w:type="dxa"/>
            <w:tcBorders>
              <w:bottom w:val="single" w:sz="4" w:space="0" w:color="auto"/>
            </w:tcBorders>
            <w:shd w:val="clear" w:color="auto" w:fill="auto"/>
          </w:tcPr>
          <w:p w:rsidR="00595382" w:rsidRPr="00094D6A" w:rsidRDefault="00595382" w:rsidP="008B6A85"/>
        </w:tc>
        <w:tc>
          <w:tcPr>
            <w:tcW w:w="1496" w:type="dxa"/>
            <w:tcBorders>
              <w:bottom w:val="single" w:sz="4" w:space="0" w:color="auto"/>
            </w:tcBorders>
          </w:tcPr>
          <w:p w:rsidR="00595382" w:rsidRPr="00094D6A" w:rsidRDefault="00595382" w:rsidP="008B6A85"/>
        </w:tc>
        <w:tc>
          <w:tcPr>
            <w:tcW w:w="1285" w:type="dxa"/>
            <w:tcBorders>
              <w:bottom w:val="single" w:sz="4" w:space="0" w:color="auto"/>
            </w:tcBorders>
          </w:tcPr>
          <w:p w:rsidR="00595382" w:rsidRPr="00094D6A" w:rsidRDefault="00595382" w:rsidP="008B6A85"/>
        </w:tc>
        <w:tc>
          <w:tcPr>
            <w:tcW w:w="1390" w:type="dxa"/>
            <w:tcBorders>
              <w:bottom w:val="single" w:sz="4" w:space="0" w:color="auto"/>
            </w:tcBorders>
            <w:shd w:val="clear" w:color="auto" w:fill="auto"/>
          </w:tcPr>
          <w:p w:rsidR="00595382" w:rsidRPr="00094D6A" w:rsidRDefault="00595382" w:rsidP="008B6A85"/>
        </w:tc>
        <w:tc>
          <w:tcPr>
            <w:tcW w:w="1391" w:type="dxa"/>
            <w:tcBorders>
              <w:bottom w:val="single" w:sz="4" w:space="0" w:color="auto"/>
            </w:tcBorders>
            <w:shd w:val="clear" w:color="auto" w:fill="auto"/>
          </w:tcPr>
          <w:p w:rsidR="00595382" w:rsidRPr="00094D6A" w:rsidRDefault="00595382" w:rsidP="008B6A85">
            <w:pPr>
              <w:rPr>
                <w:lang w:val="fr-CA"/>
              </w:rPr>
            </w:pPr>
          </w:p>
        </w:tc>
        <w:tc>
          <w:tcPr>
            <w:tcW w:w="1366" w:type="dxa"/>
            <w:tcBorders>
              <w:bottom w:val="single" w:sz="4" w:space="0" w:color="auto"/>
            </w:tcBorders>
          </w:tcPr>
          <w:p w:rsidR="00595382" w:rsidRPr="00094D6A" w:rsidRDefault="00595382" w:rsidP="008B6A85"/>
        </w:tc>
        <w:tc>
          <w:tcPr>
            <w:tcW w:w="3887" w:type="dxa"/>
            <w:tcBorders>
              <w:bottom w:val="single" w:sz="4" w:space="0" w:color="auto"/>
            </w:tcBorders>
          </w:tcPr>
          <w:p w:rsidR="00595382" w:rsidRPr="00094D6A" w:rsidRDefault="00595382" w:rsidP="008B6A85"/>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725"/>
        </w:trPr>
        <w:tc>
          <w:tcPr>
            <w:tcW w:w="1587" w:type="dxa"/>
            <w:tcBorders>
              <w:bottom w:val="single" w:sz="4" w:space="0" w:color="auto"/>
            </w:tcBorders>
          </w:tcPr>
          <w:p w:rsidR="00595382" w:rsidRPr="00094D6A" w:rsidRDefault="00595382" w:rsidP="008B6A85">
            <w:pPr>
              <w:rPr>
                <w:b/>
              </w:rPr>
            </w:pPr>
          </w:p>
          <w:p w:rsidR="00595382" w:rsidRPr="00094D6A" w:rsidRDefault="00595382" w:rsidP="008B6A85">
            <w:pPr>
              <w:rPr>
                <w:b/>
              </w:rPr>
            </w:pPr>
            <w:r w:rsidRPr="00094D6A">
              <w:rPr>
                <w:b/>
                <w:bCs/>
              </w:rPr>
              <w:t>Exeter</w:t>
            </w:r>
          </w:p>
        </w:tc>
        <w:tc>
          <w:tcPr>
            <w:tcW w:w="1374" w:type="dxa"/>
            <w:tcBorders>
              <w:bottom w:val="single" w:sz="4" w:space="0" w:color="auto"/>
            </w:tcBorders>
            <w:shd w:val="clear" w:color="auto" w:fill="auto"/>
          </w:tcPr>
          <w:p w:rsidR="00595382" w:rsidRPr="00094D6A" w:rsidRDefault="00595382" w:rsidP="008B6A85"/>
        </w:tc>
        <w:tc>
          <w:tcPr>
            <w:tcW w:w="1496" w:type="dxa"/>
            <w:tcBorders>
              <w:bottom w:val="single" w:sz="4" w:space="0" w:color="auto"/>
            </w:tcBorders>
          </w:tcPr>
          <w:p w:rsidR="00595382" w:rsidRPr="00094D6A" w:rsidRDefault="00595382" w:rsidP="008B6A85"/>
        </w:tc>
        <w:tc>
          <w:tcPr>
            <w:tcW w:w="1285" w:type="dxa"/>
            <w:tcBorders>
              <w:bottom w:val="single" w:sz="4" w:space="0" w:color="auto"/>
            </w:tcBorders>
          </w:tcPr>
          <w:p w:rsidR="00595382" w:rsidRPr="00094D6A" w:rsidRDefault="00595382" w:rsidP="008B6A85"/>
        </w:tc>
        <w:tc>
          <w:tcPr>
            <w:tcW w:w="1390" w:type="dxa"/>
            <w:tcBorders>
              <w:bottom w:val="single" w:sz="4" w:space="0" w:color="auto"/>
            </w:tcBorders>
          </w:tcPr>
          <w:p w:rsidR="00595382" w:rsidRPr="00094D6A" w:rsidRDefault="00595382" w:rsidP="008B6A85"/>
        </w:tc>
        <w:tc>
          <w:tcPr>
            <w:tcW w:w="1391" w:type="dxa"/>
            <w:tcBorders>
              <w:bottom w:val="single" w:sz="4" w:space="0" w:color="auto"/>
            </w:tcBorders>
          </w:tcPr>
          <w:p w:rsidR="00595382" w:rsidRPr="00094D6A" w:rsidRDefault="00595382" w:rsidP="008B6A85"/>
        </w:tc>
        <w:tc>
          <w:tcPr>
            <w:tcW w:w="1366" w:type="dxa"/>
            <w:tcBorders>
              <w:bottom w:val="single" w:sz="4" w:space="0" w:color="auto"/>
            </w:tcBorders>
          </w:tcPr>
          <w:p w:rsidR="00595382" w:rsidRPr="00094D6A" w:rsidRDefault="00595382" w:rsidP="008B6A85"/>
        </w:tc>
        <w:tc>
          <w:tcPr>
            <w:tcW w:w="3887" w:type="dxa"/>
            <w:tcBorders>
              <w:bottom w:val="single" w:sz="4" w:space="0" w:color="auto"/>
            </w:tcBorders>
          </w:tcPr>
          <w:p w:rsidR="00595382" w:rsidRPr="00094D6A" w:rsidRDefault="00595382" w:rsidP="008B6A85"/>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724"/>
        </w:trPr>
        <w:tc>
          <w:tcPr>
            <w:tcW w:w="1587" w:type="dxa"/>
            <w:tcBorders>
              <w:bottom w:val="single" w:sz="4" w:space="0" w:color="auto"/>
            </w:tcBorders>
          </w:tcPr>
          <w:p w:rsidR="00595382" w:rsidRPr="00094D6A" w:rsidRDefault="00595382" w:rsidP="008B6A85">
            <w:pPr>
              <w:rPr>
                <w:b/>
              </w:rPr>
            </w:pPr>
          </w:p>
          <w:p w:rsidR="00595382" w:rsidRPr="00094D6A" w:rsidRDefault="00595382" w:rsidP="008B6A85">
            <w:pPr>
              <w:rPr>
                <w:b/>
              </w:rPr>
            </w:pPr>
            <w:r w:rsidRPr="00094D6A">
              <w:rPr>
                <w:b/>
                <w:bCs/>
              </w:rPr>
              <w:t>Melbourne</w:t>
            </w:r>
          </w:p>
        </w:tc>
        <w:tc>
          <w:tcPr>
            <w:tcW w:w="1374" w:type="dxa"/>
            <w:tcBorders>
              <w:bottom w:val="single" w:sz="4" w:space="0" w:color="auto"/>
            </w:tcBorders>
          </w:tcPr>
          <w:p w:rsidR="00595382" w:rsidRPr="00094D6A" w:rsidRDefault="00595382" w:rsidP="008B6A85"/>
        </w:tc>
        <w:tc>
          <w:tcPr>
            <w:tcW w:w="1496" w:type="dxa"/>
            <w:tcBorders>
              <w:bottom w:val="single" w:sz="4" w:space="0" w:color="auto"/>
            </w:tcBorders>
          </w:tcPr>
          <w:p w:rsidR="00595382" w:rsidRPr="00094D6A" w:rsidRDefault="00595382" w:rsidP="008B6A85"/>
        </w:tc>
        <w:tc>
          <w:tcPr>
            <w:tcW w:w="1285" w:type="dxa"/>
            <w:tcBorders>
              <w:bottom w:val="single" w:sz="4" w:space="0" w:color="auto"/>
            </w:tcBorders>
          </w:tcPr>
          <w:p w:rsidR="00595382" w:rsidRPr="00094D6A" w:rsidRDefault="00595382" w:rsidP="008B6A85"/>
        </w:tc>
        <w:tc>
          <w:tcPr>
            <w:tcW w:w="1390" w:type="dxa"/>
            <w:tcBorders>
              <w:bottom w:val="single" w:sz="4" w:space="0" w:color="auto"/>
            </w:tcBorders>
          </w:tcPr>
          <w:p w:rsidR="00595382" w:rsidRPr="00094D6A" w:rsidRDefault="00595382" w:rsidP="008B6A85"/>
        </w:tc>
        <w:tc>
          <w:tcPr>
            <w:tcW w:w="1391" w:type="dxa"/>
            <w:tcBorders>
              <w:bottom w:val="single" w:sz="4" w:space="0" w:color="auto"/>
            </w:tcBorders>
          </w:tcPr>
          <w:p w:rsidR="00595382" w:rsidRPr="00094D6A" w:rsidRDefault="00595382" w:rsidP="008B6A85"/>
        </w:tc>
        <w:tc>
          <w:tcPr>
            <w:tcW w:w="1366" w:type="dxa"/>
            <w:tcBorders>
              <w:bottom w:val="single" w:sz="4" w:space="0" w:color="auto"/>
            </w:tcBorders>
            <w:shd w:val="clear" w:color="auto" w:fill="auto"/>
          </w:tcPr>
          <w:p w:rsidR="00595382" w:rsidRPr="00094D6A" w:rsidRDefault="00595382" w:rsidP="008B6A85"/>
        </w:tc>
        <w:tc>
          <w:tcPr>
            <w:tcW w:w="3887" w:type="dxa"/>
            <w:tcBorders>
              <w:bottom w:val="single" w:sz="4" w:space="0" w:color="auto"/>
            </w:tcBorders>
          </w:tcPr>
          <w:p w:rsidR="00595382" w:rsidRPr="00094D6A" w:rsidRDefault="00595382" w:rsidP="008B6A85"/>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711"/>
        </w:trPr>
        <w:tc>
          <w:tcPr>
            <w:tcW w:w="1587" w:type="dxa"/>
            <w:tcBorders>
              <w:bottom w:val="single" w:sz="4" w:space="0" w:color="auto"/>
            </w:tcBorders>
          </w:tcPr>
          <w:p w:rsidR="00595382" w:rsidRPr="00094D6A" w:rsidRDefault="00595382" w:rsidP="008B6A85">
            <w:pPr>
              <w:rPr>
                <w:b/>
              </w:rPr>
            </w:pPr>
          </w:p>
          <w:p w:rsidR="00595382" w:rsidRPr="00094D6A" w:rsidRDefault="00595382" w:rsidP="008B6A85">
            <w:pPr>
              <w:rPr>
                <w:b/>
              </w:rPr>
            </w:pPr>
            <w:r w:rsidRPr="00094D6A">
              <w:rPr>
                <w:b/>
                <w:bCs/>
              </w:rPr>
              <w:t>Montreal</w:t>
            </w:r>
          </w:p>
        </w:tc>
        <w:tc>
          <w:tcPr>
            <w:tcW w:w="1374" w:type="dxa"/>
            <w:tcBorders>
              <w:bottom w:val="single" w:sz="4" w:space="0" w:color="auto"/>
            </w:tcBorders>
            <w:shd w:val="clear" w:color="auto" w:fill="auto"/>
          </w:tcPr>
          <w:p w:rsidR="00595382" w:rsidRPr="00094D6A" w:rsidRDefault="00595382" w:rsidP="008B6A85"/>
        </w:tc>
        <w:tc>
          <w:tcPr>
            <w:tcW w:w="1496" w:type="dxa"/>
            <w:tcBorders>
              <w:bottom w:val="single" w:sz="4" w:space="0" w:color="auto"/>
            </w:tcBorders>
          </w:tcPr>
          <w:p w:rsidR="00595382" w:rsidRPr="00094D6A" w:rsidRDefault="00595382" w:rsidP="008B6A85"/>
        </w:tc>
        <w:tc>
          <w:tcPr>
            <w:tcW w:w="1285" w:type="dxa"/>
            <w:tcBorders>
              <w:bottom w:val="single" w:sz="4" w:space="0" w:color="auto"/>
            </w:tcBorders>
          </w:tcPr>
          <w:p w:rsidR="00595382" w:rsidRPr="00094D6A" w:rsidRDefault="00595382" w:rsidP="008B6A85"/>
        </w:tc>
        <w:tc>
          <w:tcPr>
            <w:tcW w:w="1390" w:type="dxa"/>
            <w:tcBorders>
              <w:bottom w:val="single" w:sz="4" w:space="0" w:color="auto"/>
            </w:tcBorders>
          </w:tcPr>
          <w:p w:rsidR="00595382" w:rsidRPr="00094D6A" w:rsidRDefault="00595382" w:rsidP="008B6A85"/>
        </w:tc>
        <w:tc>
          <w:tcPr>
            <w:tcW w:w="1391" w:type="dxa"/>
            <w:tcBorders>
              <w:bottom w:val="single" w:sz="4" w:space="0" w:color="auto"/>
            </w:tcBorders>
            <w:shd w:val="clear" w:color="auto" w:fill="auto"/>
          </w:tcPr>
          <w:p w:rsidR="00595382" w:rsidRPr="00094D6A" w:rsidRDefault="00595382" w:rsidP="008B6A85"/>
        </w:tc>
        <w:tc>
          <w:tcPr>
            <w:tcW w:w="1366" w:type="dxa"/>
            <w:tcBorders>
              <w:bottom w:val="single" w:sz="4" w:space="0" w:color="auto"/>
            </w:tcBorders>
            <w:shd w:val="clear" w:color="auto" w:fill="auto"/>
          </w:tcPr>
          <w:p w:rsidR="00595382" w:rsidRPr="00094D6A" w:rsidRDefault="00595382" w:rsidP="008B6A85"/>
        </w:tc>
        <w:tc>
          <w:tcPr>
            <w:tcW w:w="3887" w:type="dxa"/>
            <w:tcBorders>
              <w:bottom w:val="single" w:sz="4" w:space="0" w:color="auto"/>
            </w:tcBorders>
          </w:tcPr>
          <w:p w:rsidR="00595382" w:rsidRPr="00094D6A" w:rsidRDefault="00595382" w:rsidP="008B6A85"/>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725"/>
        </w:trPr>
        <w:tc>
          <w:tcPr>
            <w:tcW w:w="1587" w:type="dxa"/>
            <w:tcBorders>
              <w:bottom w:val="single" w:sz="4" w:space="0" w:color="auto"/>
            </w:tcBorders>
          </w:tcPr>
          <w:p w:rsidR="00595382" w:rsidRPr="00094D6A" w:rsidRDefault="00595382" w:rsidP="008B6A85">
            <w:pPr>
              <w:rPr>
                <w:b/>
              </w:rPr>
            </w:pPr>
          </w:p>
          <w:p w:rsidR="00595382" w:rsidRPr="00094D6A" w:rsidRDefault="00595382" w:rsidP="008B6A85">
            <w:pPr>
              <w:rPr>
                <w:b/>
              </w:rPr>
            </w:pPr>
            <w:proofErr w:type="spellStart"/>
            <w:r w:rsidRPr="00094D6A">
              <w:rPr>
                <w:b/>
                <w:bCs/>
              </w:rPr>
              <w:t>Obninsk</w:t>
            </w:r>
            <w:proofErr w:type="spellEnd"/>
          </w:p>
        </w:tc>
        <w:tc>
          <w:tcPr>
            <w:tcW w:w="1374" w:type="dxa"/>
            <w:tcBorders>
              <w:bottom w:val="single" w:sz="4" w:space="0" w:color="auto"/>
            </w:tcBorders>
            <w:shd w:val="clear" w:color="auto" w:fill="auto"/>
          </w:tcPr>
          <w:p w:rsidR="00595382" w:rsidRPr="00094D6A" w:rsidRDefault="00595382" w:rsidP="008B6A85"/>
        </w:tc>
        <w:tc>
          <w:tcPr>
            <w:tcW w:w="1496" w:type="dxa"/>
            <w:tcBorders>
              <w:bottom w:val="single" w:sz="4" w:space="0" w:color="auto"/>
            </w:tcBorders>
          </w:tcPr>
          <w:p w:rsidR="00595382" w:rsidRPr="00094D6A" w:rsidRDefault="00595382" w:rsidP="008B6A85"/>
        </w:tc>
        <w:tc>
          <w:tcPr>
            <w:tcW w:w="1285" w:type="dxa"/>
            <w:tcBorders>
              <w:bottom w:val="single" w:sz="4" w:space="0" w:color="auto"/>
            </w:tcBorders>
            <w:shd w:val="clear" w:color="auto" w:fill="auto"/>
          </w:tcPr>
          <w:p w:rsidR="00595382" w:rsidRPr="00094D6A" w:rsidRDefault="00595382" w:rsidP="008B6A85"/>
        </w:tc>
        <w:tc>
          <w:tcPr>
            <w:tcW w:w="1390" w:type="dxa"/>
            <w:tcBorders>
              <w:bottom w:val="single" w:sz="4" w:space="0" w:color="auto"/>
            </w:tcBorders>
            <w:shd w:val="clear" w:color="auto" w:fill="auto"/>
          </w:tcPr>
          <w:p w:rsidR="00595382" w:rsidRPr="00094D6A" w:rsidRDefault="00595382" w:rsidP="008B6A85"/>
        </w:tc>
        <w:tc>
          <w:tcPr>
            <w:tcW w:w="1391" w:type="dxa"/>
            <w:tcBorders>
              <w:bottom w:val="single" w:sz="4" w:space="0" w:color="auto"/>
            </w:tcBorders>
            <w:shd w:val="clear" w:color="auto" w:fill="auto"/>
          </w:tcPr>
          <w:p w:rsidR="00595382" w:rsidRPr="00094D6A" w:rsidRDefault="00595382" w:rsidP="008B6A85"/>
        </w:tc>
        <w:tc>
          <w:tcPr>
            <w:tcW w:w="1366" w:type="dxa"/>
            <w:tcBorders>
              <w:bottom w:val="single" w:sz="4" w:space="0" w:color="auto"/>
            </w:tcBorders>
          </w:tcPr>
          <w:p w:rsidR="00595382" w:rsidRPr="00094D6A" w:rsidRDefault="00595382" w:rsidP="008B6A85"/>
        </w:tc>
        <w:tc>
          <w:tcPr>
            <w:tcW w:w="3887" w:type="dxa"/>
            <w:tcBorders>
              <w:bottom w:val="single" w:sz="4" w:space="0" w:color="auto"/>
            </w:tcBorders>
          </w:tcPr>
          <w:p w:rsidR="00595382" w:rsidRPr="00094D6A" w:rsidRDefault="00595382" w:rsidP="008B6A85"/>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711"/>
        </w:trPr>
        <w:tc>
          <w:tcPr>
            <w:tcW w:w="1587" w:type="dxa"/>
            <w:tcBorders>
              <w:bottom w:val="single" w:sz="4" w:space="0" w:color="auto"/>
            </w:tcBorders>
          </w:tcPr>
          <w:p w:rsidR="00595382" w:rsidRPr="00094D6A" w:rsidRDefault="00595382" w:rsidP="008B6A85">
            <w:pPr>
              <w:rPr>
                <w:b/>
              </w:rPr>
            </w:pPr>
          </w:p>
          <w:p w:rsidR="00595382" w:rsidRPr="00094D6A" w:rsidRDefault="00595382" w:rsidP="008B6A85">
            <w:pPr>
              <w:rPr>
                <w:b/>
              </w:rPr>
            </w:pPr>
            <w:r w:rsidRPr="00094D6A">
              <w:rPr>
                <w:b/>
                <w:bCs/>
              </w:rPr>
              <w:t>Tokyo</w:t>
            </w:r>
          </w:p>
        </w:tc>
        <w:tc>
          <w:tcPr>
            <w:tcW w:w="1374" w:type="dxa"/>
            <w:tcBorders>
              <w:bottom w:val="single" w:sz="4" w:space="0" w:color="auto"/>
            </w:tcBorders>
            <w:shd w:val="clear" w:color="auto" w:fill="auto"/>
          </w:tcPr>
          <w:p w:rsidR="00595382" w:rsidRPr="00094D6A" w:rsidRDefault="00595382" w:rsidP="008B6A85"/>
        </w:tc>
        <w:tc>
          <w:tcPr>
            <w:tcW w:w="1496" w:type="dxa"/>
            <w:tcBorders>
              <w:bottom w:val="single" w:sz="4" w:space="0" w:color="auto"/>
            </w:tcBorders>
          </w:tcPr>
          <w:p w:rsidR="00595382" w:rsidRPr="00094D6A" w:rsidRDefault="00595382" w:rsidP="008B6A85"/>
        </w:tc>
        <w:tc>
          <w:tcPr>
            <w:tcW w:w="1285" w:type="dxa"/>
            <w:tcBorders>
              <w:bottom w:val="single" w:sz="4" w:space="0" w:color="auto"/>
            </w:tcBorders>
          </w:tcPr>
          <w:p w:rsidR="00595382" w:rsidRPr="00094D6A" w:rsidRDefault="00595382" w:rsidP="008B6A85"/>
        </w:tc>
        <w:tc>
          <w:tcPr>
            <w:tcW w:w="1390" w:type="dxa"/>
            <w:tcBorders>
              <w:bottom w:val="single" w:sz="4" w:space="0" w:color="auto"/>
            </w:tcBorders>
          </w:tcPr>
          <w:p w:rsidR="00595382" w:rsidRPr="00094D6A" w:rsidRDefault="00595382" w:rsidP="008B6A85"/>
        </w:tc>
        <w:tc>
          <w:tcPr>
            <w:tcW w:w="1391" w:type="dxa"/>
            <w:tcBorders>
              <w:bottom w:val="single" w:sz="4" w:space="0" w:color="auto"/>
            </w:tcBorders>
            <w:shd w:val="clear" w:color="auto" w:fill="auto"/>
          </w:tcPr>
          <w:p w:rsidR="00595382" w:rsidRPr="00094D6A" w:rsidRDefault="00595382" w:rsidP="008B6A85"/>
        </w:tc>
        <w:tc>
          <w:tcPr>
            <w:tcW w:w="1366" w:type="dxa"/>
            <w:tcBorders>
              <w:bottom w:val="single" w:sz="4" w:space="0" w:color="auto"/>
            </w:tcBorders>
          </w:tcPr>
          <w:p w:rsidR="00595382" w:rsidRPr="00094D6A" w:rsidRDefault="00595382" w:rsidP="008B6A85"/>
        </w:tc>
        <w:tc>
          <w:tcPr>
            <w:tcW w:w="3887" w:type="dxa"/>
            <w:tcBorders>
              <w:bottom w:val="single" w:sz="4" w:space="0" w:color="auto"/>
            </w:tcBorders>
          </w:tcPr>
          <w:p w:rsidR="00595382" w:rsidRPr="00094D6A" w:rsidRDefault="00595382" w:rsidP="008B6A85"/>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724"/>
        </w:trPr>
        <w:tc>
          <w:tcPr>
            <w:tcW w:w="1587" w:type="dxa"/>
            <w:tcBorders>
              <w:bottom w:val="single" w:sz="4" w:space="0" w:color="auto"/>
            </w:tcBorders>
          </w:tcPr>
          <w:p w:rsidR="00595382" w:rsidRPr="00094D6A" w:rsidRDefault="00595382" w:rsidP="008B6A85">
            <w:pPr>
              <w:rPr>
                <w:b/>
              </w:rPr>
            </w:pPr>
          </w:p>
          <w:p w:rsidR="00595382" w:rsidRPr="00094D6A" w:rsidRDefault="00595382" w:rsidP="008B6A85">
            <w:pPr>
              <w:rPr>
                <w:b/>
              </w:rPr>
            </w:pPr>
            <w:r w:rsidRPr="00094D6A">
              <w:rPr>
                <w:b/>
                <w:bCs/>
              </w:rPr>
              <w:t>Toulouse</w:t>
            </w:r>
          </w:p>
        </w:tc>
        <w:tc>
          <w:tcPr>
            <w:tcW w:w="1374" w:type="dxa"/>
            <w:tcBorders>
              <w:bottom w:val="single" w:sz="4" w:space="0" w:color="auto"/>
            </w:tcBorders>
            <w:shd w:val="clear" w:color="auto" w:fill="auto"/>
          </w:tcPr>
          <w:p w:rsidR="00595382" w:rsidRPr="00094D6A" w:rsidRDefault="00595382" w:rsidP="008B6A85"/>
        </w:tc>
        <w:tc>
          <w:tcPr>
            <w:tcW w:w="1496" w:type="dxa"/>
            <w:tcBorders>
              <w:bottom w:val="single" w:sz="4" w:space="0" w:color="auto"/>
            </w:tcBorders>
            <w:shd w:val="clear" w:color="auto" w:fill="auto"/>
          </w:tcPr>
          <w:p w:rsidR="00595382" w:rsidRPr="00094D6A" w:rsidRDefault="00595382" w:rsidP="008B6A85"/>
        </w:tc>
        <w:tc>
          <w:tcPr>
            <w:tcW w:w="1285" w:type="dxa"/>
            <w:tcBorders>
              <w:bottom w:val="single" w:sz="4" w:space="0" w:color="auto"/>
            </w:tcBorders>
          </w:tcPr>
          <w:p w:rsidR="00595382" w:rsidRPr="00094D6A" w:rsidRDefault="00595382" w:rsidP="008B6A85"/>
        </w:tc>
        <w:tc>
          <w:tcPr>
            <w:tcW w:w="1390" w:type="dxa"/>
            <w:tcBorders>
              <w:bottom w:val="single" w:sz="4" w:space="0" w:color="auto"/>
            </w:tcBorders>
          </w:tcPr>
          <w:p w:rsidR="00595382" w:rsidRPr="00094D6A" w:rsidRDefault="00595382" w:rsidP="008B6A85"/>
        </w:tc>
        <w:tc>
          <w:tcPr>
            <w:tcW w:w="1391" w:type="dxa"/>
            <w:tcBorders>
              <w:bottom w:val="single" w:sz="4" w:space="0" w:color="auto"/>
            </w:tcBorders>
          </w:tcPr>
          <w:p w:rsidR="00595382" w:rsidRPr="00094D6A" w:rsidRDefault="00595382" w:rsidP="008B6A85"/>
        </w:tc>
        <w:tc>
          <w:tcPr>
            <w:tcW w:w="1366" w:type="dxa"/>
            <w:tcBorders>
              <w:bottom w:val="single" w:sz="4" w:space="0" w:color="auto"/>
            </w:tcBorders>
            <w:shd w:val="clear" w:color="auto" w:fill="auto"/>
          </w:tcPr>
          <w:p w:rsidR="00595382" w:rsidRPr="00094D6A" w:rsidRDefault="00595382" w:rsidP="008B6A85"/>
        </w:tc>
        <w:tc>
          <w:tcPr>
            <w:tcW w:w="3887" w:type="dxa"/>
            <w:tcBorders>
              <w:bottom w:val="single" w:sz="4" w:space="0" w:color="auto"/>
            </w:tcBorders>
          </w:tcPr>
          <w:p w:rsidR="00595382" w:rsidRPr="00094D6A" w:rsidRDefault="00595382" w:rsidP="008B6A85"/>
        </w:tc>
      </w:tr>
      <w:tr w:rsidR="00595382" w:rsidRPr="006311EC" w:rsidTr="008B6A85">
        <w:tc>
          <w:tcPr>
            <w:tcW w:w="1587" w:type="dxa"/>
            <w:shd w:val="clear" w:color="auto" w:fill="7F7F7F"/>
          </w:tcPr>
          <w:p w:rsidR="00595382" w:rsidRPr="00094D6A" w:rsidRDefault="00595382" w:rsidP="008B6A85">
            <w:pPr>
              <w:rPr>
                <w:b/>
              </w:rPr>
            </w:pPr>
          </w:p>
        </w:tc>
        <w:tc>
          <w:tcPr>
            <w:tcW w:w="1374" w:type="dxa"/>
            <w:shd w:val="clear" w:color="auto" w:fill="7F7F7F"/>
          </w:tcPr>
          <w:p w:rsidR="00595382" w:rsidRPr="00094D6A" w:rsidRDefault="00595382" w:rsidP="008B6A85"/>
        </w:tc>
        <w:tc>
          <w:tcPr>
            <w:tcW w:w="1496" w:type="dxa"/>
            <w:shd w:val="clear" w:color="auto" w:fill="7F7F7F"/>
          </w:tcPr>
          <w:p w:rsidR="00595382" w:rsidRPr="00094D6A" w:rsidRDefault="00595382" w:rsidP="008B6A85"/>
        </w:tc>
        <w:tc>
          <w:tcPr>
            <w:tcW w:w="1285" w:type="dxa"/>
            <w:shd w:val="clear" w:color="auto" w:fill="7F7F7F"/>
          </w:tcPr>
          <w:p w:rsidR="00595382" w:rsidRPr="00094D6A" w:rsidRDefault="00595382" w:rsidP="008B6A85"/>
        </w:tc>
        <w:tc>
          <w:tcPr>
            <w:tcW w:w="1390" w:type="dxa"/>
            <w:shd w:val="clear" w:color="auto" w:fill="7F7F7F"/>
          </w:tcPr>
          <w:p w:rsidR="00595382" w:rsidRPr="00094D6A" w:rsidRDefault="00595382" w:rsidP="008B6A85"/>
        </w:tc>
        <w:tc>
          <w:tcPr>
            <w:tcW w:w="1391" w:type="dxa"/>
            <w:shd w:val="clear" w:color="auto" w:fill="7F7F7F"/>
          </w:tcPr>
          <w:p w:rsidR="00595382" w:rsidRPr="00094D6A" w:rsidRDefault="00595382" w:rsidP="008B6A85"/>
        </w:tc>
        <w:tc>
          <w:tcPr>
            <w:tcW w:w="1366" w:type="dxa"/>
            <w:shd w:val="clear" w:color="auto" w:fill="7F7F7F"/>
          </w:tcPr>
          <w:p w:rsidR="00595382" w:rsidRPr="00094D6A" w:rsidRDefault="00595382" w:rsidP="008B6A85"/>
        </w:tc>
        <w:tc>
          <w:tcPr>
            <w:tcW w:w="3887" w:type="dxa"/>
            <w:shd w:val="clear" w:color="auto" w:fill="7F7F7F"/>
          </w:tcPr>
          <w:p w:rsidR="00595382" w:rsidRPr="00094D6A" w:rsidRDefault="00595382" w:rsidP="008B6A85"/>
        </w:tc>
      </w:tr>
      <w:tr w:rsidR="00595382" w:rsidRPr="006311EC" w:rsidTr="00094D6A">
        <w:trPr>
          <w:trHeight w:val="866"/>
        </w:trPr>
        <w:tc>
          <w:tcPr>
            <w:tcW w:w="1587" w:type="dxa"/>
          </w:tcPr>
          <w:p w:rsidR="00595382" w:rsidRPr="00094D6A" w:rsidRDefault="00595382" w:rsidP="008B6A85">
            <w:pPr>
              <w:rPr>
                <w:b/>
              </w:rPr>
            </w:pPr>
          </w:p>
          <w:p w:rsidR="00595382" w:rsidRPr="00094D6A" w:rsidRDefault="00595382" w:rsidP="008B6A85">
            <w:pPr>
              <w:rPr>
                <w:b/>
              </w:rPr>
            </w:pPr>
            <w:r w:rsidRPr="00094D6A">
              <w:rPr>
                <w:b/>
                <w:bCs/>
              </w:rPr>
              <w:t>Washington</w:t>
            </w:r>
          </w:p>
        </w:tc>
        <w:tc>
          <w:tcPr>
            <w:tcW w:w="1374" w:type="dxa"/>
            <w:shd w:val="clear" w:color="auto" w:fill="auto"/>
          </w:tcPr>
          <w:p w:rsidR="00595382" w:rsidRPr="00094D6A" w:rsidRDefault="00595382" w:rsidP="008B6A85"/>
        </w:tc>
        <w:tc>
          <w:tcPr>
            <w:tcW w:w="1496" w:type="dxa"/>
            <w:shd w:val="clear" w:color="auto" w:fill="auto"/>
          </w:tcPr>
          <w:p w:rsidR="00595382" w:rsidRPr="00094D6A" w:rsidRDefault="00595382" w:rsidP="008B6A85"/>
        </w:tc>
        <w:tc>
          <w:tcPr>
            <w:tcW w:w="1285" w:type="dxa"/>
          </w:tcPr>
          <w:p w:rsidR="00595382" w:rsidRPr="00094D6A" w:rsidRDefault="00595382" w:rsidP="008B6A85"/>
        </w:tc>
        <w:tc>
          <w:tcPr>
            <w:tcW w:w="1390" w:type="dxa"/>
          </w:tcPr>
          <w:p w:rsidR="00595382" w:rsidRPr="00094D6A" w:rsidRDefault="00595382" w:rsidP="008B6A85"/>
        </w:tc>
        <w:tc>
          <w:tcPr>
            <w:tcW w:w="1391" w:type="dxa"/>
          </w:tcPr>
          <w:p w:rsidR="00595382" w:rsidRPr="00094D6A" w:rsidRDefault="00595382" w:rsidP="008B6A85"/>
        </w:tc>
        <w:tc>
          <w:tcPr>
            <w:tcW w:w="1366" w:type="dxa"/>
            <w:shd w:val="clear" w:color="auto" w:fill="auto"/>
          </w:tcPr>
          <w:p w:rsidR="00595382" w:rsidRPr="00094D6A" w:rsidRDefault="00595382" w:rsidP="008B6A85"/>
        </w:tc>
        <w:tc>
          <w:tcPr>
            <w:tcW w:w="3887" w:type="dxa"/>
          </w:tcPr>
          <w:p w:rsidR="00595382" w:rsidRPr="00094D6A" w:rsidRDefault="00595382" w:rsidP="008B6A85"/>
        </w:tc>
      </w:tr>
    </w:tbl>
    <w:p w:rsidR="00595382" w:rsidRPr="006311EC" w:rsidRDefault="00595382" w:rsidP="00595382"/>
    <w:sectPr w:rsidR="00595382" w:rsidRPr="006311EC" w:rsidSect="000D024C">
      <w:pgSz w:w="15840" w:h="12240" w:orient="landscape" w:code="1"/>
      <w:pgMar w:top="1140" w:right="1140" w:bottom="1140"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A1" w:rsidRDefault="003179A1" w:rsidP="00094D6A">
      <w:r>
        <w:separator/>
      </w:r>
    </w:p>
  </w:endnote>
  <w:endnote w:type="continuationSeparator" w:id="0">
    <w:p w:rsidR="003179A1" w:rsidRDefault="003179A1" w:rsidP="0009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A1" w:rsidRDefault="003179A1" w:rsidP="00094D6A">
      <w:r>
        <w:separator/>
      </w:r>
    </w:p>
  </w:footnote>
  <w:footnote w:type="continuationSeparator" w:id="0">
    <w:p w:rsidR="003179A1" w:rsidRDefault="003179A1" w:rsidP="00094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411C"/>
    <w:multiLevelType w:val="hybridMultilevel"/>
    <w:tmpl w:val="E40AFEFA"/>
    <w:lvl w:ilvl="0" w:tplc="AEDCABF8">
      <w:start w:val="20"/>
      <w:numFmt w:val="bullet"/>
      <w:lvlText w:val="-"/>
      <w:lvlJc w:val="left"/>
      <w:pPr>
        <w:tabs>
          <w:tab w:val="num" w:pos="1800"/>
        </w:tabs>
        <w:ind w:left="1800" w:hanging="360"/>
      </w:pPr>
      <w:rPr>
        <w:rFonts w:ascii="Arial" w:eastAsia="SimSu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26B0868"/>
    <w:multiLevelType w:val="hybridMultilevel"/>
    <w:tmpl w:val="5C6AC6A4"/>
    <w:lvl w:ilvl="0" w:tplc="0EAAE5F8">
      <w:start w:val="1"/>
      <w:numFmt w:val="lowerLetter"/>
      <w:lvlText w:val="%1."/>
      <w:lvlJc w:val="left"/>
      <w:pPr>
        <w:ind w:left="1080" w:hanging="360"/>
      </w:pPr>
      <w:rPr>
        <w:rFonts w:hint="default"/>
        <w:b/>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517190D"/>
    <w:multiLevelType w:val="hybridMultilevel"/>
    <w:tmpl w:val="5C6AC6A4"/>
    <w:lvl w:ilvl="0" w:tplc="0EAAE5F8">
      <w:start w:val="1"/>
      <w:numFmt w:val="lowerLetter"/>
      <w:lvlText w:val="%1."/>
      <w:lvlJc w:val="left"/>
      <w:pPr>
        <w:ind w:left="1080" w:hanging="360"/>
      </w:pPr>
      <w:rPr>
        <w:rFonts w:hint="default"/>
        <w:b/>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4CC7F84"/>
    <w:multiLevelType w:val="multilevel"/>
    <w:tmpl w:val="052A856C"/>
    <w:lvl w:ilvl="0">
      <w:start w:val="1"/>
      <w:numFmt w:val="decimal"/>
      <w:pStyle w:val="1Heading"/>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2Para"/>
      <w:lvlText w:val="%1.%2"/>
      <w:lvlJc w:val="left"/>
      <w:pPr>
        <w:tabs>
          <w:tab w:val="num" w:pos="550"/>
        </w:tabs>
        <w:ind w:left="550" w:firstLine="0"/>
      </w:pPr>
      <w:rPr>
        <w:rFonts w:ascii="Arial" w:hAnsi="Arial" w:cs="Times New Roman" w:hint="default"/>
        <w:b w:val="0"/>
        <w:sz w:val="22"/>
      </w:rPr>
    </w:lvl>
    <w:lvl w:ilvl="2">
      <w:start w:val="1"/>
      <w:numFmt w:val="decimal"/>
      <w:pStyle w:val="3Para"/>
      <w:lvlText w:val="%1.%2.%3"/>
      <w:lvlJc w:val="left"/>
      <w:pPr>
        <w:tabs>
          <w:tab w:val="num" w:pos="0"/>
        </w:tabs>
        <w:ind w:left="0" w:firstLine="0"/>
      </w:pPr>
      <w:rPr>
        <w:rFonts w:ascii="Times New Roman" w:hAnsi="Times New Roman" w:cs="Times New Roman" w:hint="default"/>
        <w:b w:val="0"/>
        <w:sz w:val="22"/>
      </w:rPr>
    </w:lvl>
    <w:lvl w:ilvl="3">
      <w:start w:val="1"/>
      <w:numFmt w:val="decimal"/>
      <w:pStyle w:val="4Para"/>
      <w:lvlText w:val="%1.%2.%3.%4"/>
      <w:lvlJc w:val="left"/>
      <w:pPr>
        <w:tabs>
          <w:tab w:val="num" w:pos="0"/>
        </w:tabs>
        <w:ind w:left="0" w:firstLine="0"/>
      </w:pPr>
      <w:rPr>
        <w:rFonts w:ascii="Times New Roman" w:hAnsi="Times New Roman" w:cs="Times New Roman" w:hint="default"/>
        <w:b w:val="0"/>
        <w:sz w:val="22"/>
      </w:rPr>
    </w:lvl>
    <w:lvl w:ilvl="4">
      <w:start w:val="1"/>
      <w:numFmt w:val="decimal"/>
      <w:pStyle w:val="5Para"/>
      <w:lvlText w:val="%1.%2.%3.%4.%5"/>
      <w:lvlJc w:val="left"/>
      <w:pPr>
        <w:tabs>
          <w:tab w:val="num" w:pos="0"/>
        </w:tabs>
        <w:ind w:left="0" w:firstLine="0"/>
      </w:pPr>
      <w:rPr>
        <w:rFonts w:ascii="Times New Roman" w:hAnsi="Times New Roman" w:cs="Times New Roman" w:hint="default"/>
        <w:b w:val="0"/>
        <w:sz w:val="22"/>
      </w:rPr>
    </w:lvl>
    <w:lvl w:ilvl="5">
      <w:start w:val="1"/>
      <w:numFmt w:val="decimal"/>
      <w:pStyle w:val="6Para"/>
      <w:lvlText w:val="%1.%2.%3.%4.%5.%6"/>
      <w:lvlJc w:val="left"/>
      <w:pPr>
        <w:tabs>
          <w:tab w:val="num" w:pos="0"/>
        </w:tabs>
        <w:ind w:left="0" w:firstLine="0"/>
      </w:pPr>
      <w:rPr>
        <w:rFonts w:ascii="Times New Roman" w:hAnsi="Times New Roman" w:cs="Times New Roman" w:hint="default"/>
        <w:b w:val="0"/>
        <w:sz w:val="22"/>
      </w:rPr>
    </w:lvl>
    <w:lvl w:ilvl="6">
      <w:start w:val="1"/>
      <w:numFmt w:val="decimal"/>
      <w:pStyle w:val="7Para"/>
      <w:lvlText w:val="%1.%2.%3.%4.%5.%6.%7"/>
      <w:lvlJc w:val="left"/>
      <w:pPr>
        <w:tabs>
          <w:tab w:val="num" w:pos="0"/>
        </w:tabs>
        <w:ind w:left="0" w:firstLine="0"/>
      </w:pPr>
      <w:rPr>
        <w:rFonts w:ascii="Times New Roman" w:hAnsi="Times New Roman" w:cs="Times New Roman" w:hint="default"/>
        <w:b w:val="0"/>
        <w:sz w:val="22"/>
      </w:rPr>
    </w:lvl>
    <w:lvl w:ilvl="7">
      <w:start w:val="1"/>
      <w:numFmt w:val="decimal"/>
      <w:pStyle w:val="8Para"/>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06"/>
    <w:rsid w:val="00002C02"/>
    <w:rsid w:val="000327B9"/>
    <w:rsid w:val="000536D8"/>
    <w:rsid w:val="00066E7A"/>
    <w:rsid w:val="0007372B"/>
    <w:rsid w:val="00080DCB"/>
    <w:rsid w:val="000819C0"/>
    <w:rsid w:val="00087697"/>
    <w:rsid w:val="00094D6A"/>
    <w:rsid w:val="000A0CC5"/>
    <w:rsid w:val="000C2BAC"/>
    <w:rsid w:val="000D024C"/>
    <w:rsid w:val="000F527E"/>
    <w:rsid w:val="000F7426"/>
    <w:rsid w:val="001102AD"/>
    <w:rsid w:val="00113495"/>
    <w:rsid w:val="00115232"/>
    <w:rsid w:val="001207D4"/>
    <w:rsid w:val="001338DA"/>
    <w:rsid w:val="00135BC6"/>
    <w:rsid w:val="00150EF5"/>
    <w:rsid w:val="001840C7"/>
    <w:rsid w:val="00186E11"/>
    <w:rsid w:val="00195A72"/>
    <w:rsid w:val="001A7B1D"/>
    <w:rsid w:val="001B094C"/>
    <w:rsid w:val="001B355A"/>
    <w:rsid w:val="001B6643"/>
    <w:rsid w:val="001C05C9"/>
    <w:rsid w:val="001C2A71"/>
    <w:rsid w:val="001F510B"/>
    <w:rsid w:val="00223981"/>
    <w:rsid w:val="00224DAF"/>
    <w:rsid w:val="00235228"/>
    <w:rsid w:val="0025709D"/>
    <w:rsid w:val="0026177B"/>
    <w:rsid w:val="00280411"/>
    <w:rsid w:val="00282EF9"/>
    <w:rsid w:val="00293B76"/>
    <w:rsid w:val="00294A4D"/>
    <w:rsid w:val="002A123B"/>
    <w:rsid w:val="002B1B3B"/>
    <w:rsid w:val="002B1EC7"/>
    <w:rsid w:val="002C210D"/>
    <w:rsid w:val="002D32CC"/>
    <w:rsid w:val="002D7E18"/>
    <w:rsid w:val="002E15A7"/>
    <w:rsid w:val="002E568D"/>
    <w:rsid w:val="002E5AC0"/>
    <w:rsid w:val="002F34D2"/>
    <w:rsid w:val="002F78D8"/>
    <w:rsid w:val="00302EEA"/>
    <w:rsid w:val="003042D2"/>
    <w:rsid w:val="003101D7"/>
    <w:rsid w:val="003179A1"/>
    <w:rsid w:val="00320A0D"/>
    <w:rsid w:val="00335575"/>
    <w:rsid w:val="00335D60"/>
    <w:rsid w:val="00337CFA"/>
    <w:rsid w:val="003410BB"/>
    <w:rsid w:val="0035087A"/>
    <w:rsid w:val="00362E57"/>
    <w:rsid w:val="003672A2"/>
    <w:rsid w:val="00380274"/>
    <w:rsid w:val="003803A7"/>
    <w:rsid w:val="00392935"/>
    <w:rsid w:val="003A0F4E"/>
    <w:rsid w:val="003A4F5C"/>
    <w:rsid w:val="003B714F"/>
    <w:rsid w:val="003C4745"/>
    <w:rsid w:val="003C6188"/>
    <w:rsid w:val="003E0BED"/>
    <w:rsid w:val="003E0E5D"/>
    <w:rsid w:val="003F2F55"/>
    <w:rsid w:val="003F3016"/>
    <w:rsid w:val="00410783"/>
    <w:rsid w:val="0042176B"/>
    <w:rsid w:val="00421A9B"/>
    <w:rsid w:val="00422861"/>
    <w:rsid w:val="0043082A"/>
    <w:rsid w:val="00431BC4"/>
    <w:rsid w:val="00432C00"/>
    <w:rsid w:val="00452868"/>
    <w:rsid w:val="0046249E"/>
    <w:rsid w:val="00463B0B"/>
    <w:rsid w:val="00465D76"/>
    <w:rsid w:val="004670AF"/>
    <w:rsid w:val="00473772"/>
    <w:rsid w:val="00481016"/>
    <w:rsid w:val="00494797"/>
    <w:rsid w:val="004978F7"/>
    <w:rsid w:val="004A07A9"/>
    <w:rsid w:val="004A5A18"/>
    <w:rsid w:val="004C4E04"/>
    <w:rsid w:val="004D61A1"/>
    <w:rsid w:val="004D7016"/>
    <w:rsid w:val="00506C3E"/>
    <w:rsid w:val="00507624"/>
    <w:rsid w:val="005363E7"/>
    <w:rsid w:val="00544A36"/>
    <w:rsid w:val="00552357"/>
    <w:rsid w:val="00565179"/>
    <w:rsid w:val="0058758C"/>
    <w:rsid w:val="00587ECB"/>
    <w:rsid w:val="00595382"/>
    <w:rsid w:val="00597ABF"/>
    <w:rsid w:val="005A2140"/>
    <w:rsid w:val="005B45AF"/>
    <w:rsid w:val="005B7867"/>
    <w:rsid w:val="005D06BF"/>
    <w:rsid w:val="005E00AD"/>
    <w:rsid w:val="006009E7"/>
    <w:rsid w:val="006026C4"/>
    <w:rsid w:val="00610533"/>
    <w:rsid w:val="00614F55"/>
    <w:rsid w:val="00615AA0"/>
    <w:rsid w:val="00616D32"/>
    <w:rsid w:val="0062278F"/>
    <w:rsid w:val="00627EEE"/>
    <w:rsid w:val="006311EC"/>
    <w:rsid w:val="00631ECB"/>
    <w:rsid w:val="00642BBC"/>
    <w:rsid w:val="006468A8"/>
    <w:rsid w:val="006533B3"/>
    <w:rsid w:val="006545F9"/>
    <w:rsid w:val="0069059A"/>
    <w:rsid w:val="00691858"/>
    <w:rsid w:val="00694D09"/>
    <w:rsid w:val="00697B12"/>
    <w:rsid w:val="006A7992"/>
    <w:rsid w:val="006B335B"/>
    <w:rsid w:val="006B4A56"/>
    <w:rsid w:val="006F3751"/>
    <w:rsid w:val="007250D4"/>
    <w:rsid w:val="00744D85"/>
    <w:rsid w:val="007459D5"/>
    <w:rsid w:val="00761259"/>
    <w:rsid w:val="007758E1"/>
    <w:rsid w:val="00790E36"/>
    <w:rsid w:val="0079705E"/>
    <w:rsid w:val="007A5C68"/>
    <w:rsid w:val="007B01BD"/>
    <w:rsid w:val="007B5304"/>
    <w:rsid w:val="007C6B55"/>
    <w:rsid w:val="007E52AC"/>
    <w:rsid w:val="007F693D"/>
    <w:rsid w:val="008522CA"/>
    <w:rsid w:val="00856FAD"/>
    <w:rsid w:val="00857ADA"/>
    <w:rsid w:val="00862224"/>
    <w:rsid w:val="0086417F"/>
    <w:rsid w:val="00866C89"/>
    <w:rsid w:val="00880E85"/>
    <w:rsid w:val="0088264C"/>
    <w:rsid w:val="008844D3"/>
    <w:rsid w:val="008951A2"/>
    <w:rsid w:val="0089633D"/>
    <w:rsid w:val="00896E42"/>
    <w:rsid w:val="008A4F5E"/>
    <w:rsid w:val="008B6409"/>
    <w:rsid w:val="008B6A85"/>
    <w:rsid w:val="008B7CA8"/>
    <w:rsid w:val="008E7372"/>
    <w:rsid w:val="008F6476"/>
    <w:rsid w:val="009202CF"/>
    <w:rsid w:val="0092392E"/>
    <w:rsid w:val="00924062"/>
    <w:rsid w:val="00942A43"/>
    <w:rsid w:val="009469EC"/>
    <w:rsid w:val="00972F3C"/>
    <w:rsid w:val="00973F7D"/>
    <w:rsid w:val="0098237A"/>
    <w:rsid w:val="009826F4"/>
    <w:rsid w:val="009A2701"/>
    <w:rsid w:val="009C35B2"/>
    <w:rsid w:val="009D040B"/>
    <w:rsid w:val="009D2106"/>
    <w:rsid w:val="009E1F83"/>
    <w:rsid w:val="009E5001"/>
    <w:rsid w:val="009E6228"/>
    <w:rsid w:val="00A0192F"/>
    <w:rsid w:val="00A049B9"/>
    <w:rsid w:val="00A06021"/>
    <w:rsid w:val="00A16F4F"/>
    <w:rsid w:val="00A44FF4"/>
    <w:rsid w:val="00A46400"/>
    <w:rsid w:val="00A51A8C"/>
    <w:rsid w:val="00A60F44"/>
    <w:rsid w:val="00A709A4"/>
    <w:rsid w:val="00A8571E"/>
    <w:rsid w:val="00A85CA2"/>
    <w:rsid w:val="00A860AB"/>
    <w:rsid w:val="00A937EE"/>
    <w:rsid w:val="00A9462D"/>
    <w:rsid w:val="00A97F72"/>
    <w:rsid w:val="00AA006B"/>
    <w:rsid w:val="00AB2029"/>
    <w:rsid w:val="00AB2F6A"/>
    <w:rsid w:val="00AB6C98"/>
    <w:rsid w:val="00AD17D0"/>
    <w:rsid w:val="00AD6C95"/>
    <w:rsid w:val="00AE1197"/>
    <w:rsid w:val="00AF1ADC"/>
    <w:rsid w:val="00B275F7"/>
    <w:rsid w:val="00B36D59"/>
    <w:rsid w:val="00B53B85"/>
    <w:rsid w:val="00B613AA"/>
    <w:rsid w:val="00B6376F"/>
    <w:rsid w:val="00B65178"/>
    <w:rsid w:val="00B7211D"/>
    <w:rsid w:val="00B77606"/>
    <w:rsid w:val="00B90F3C"/>
    <w:rsid w:val="00B91244"/>
    <w:rsid w:val="00B92DAB"/>
    <w:rsid w:val="00BA354B"/>
    <w:rsid w:val="00BA55E9"/>
    <w:rsid w:val="00BB0332"/>
    <w:rsid w:val="00BD198A"/>
    <w:rsid w:val="00BD2491"/>
    <w:rsid w:val="00BE0111"/>
    <w:rsid w:val="00BE0186"/>
    <w:rsid w:val="00C058BE"/>
    <w:rsid w:val="00C340E2"/>
    <w:rsid w:val="00C45C60"/>
    <w:rsid w:val="00C46389"/>
    <w:rsid w:val="00C66EDA"/>
    <w:rsid w:val="00C9089A"/>
    <w:rsid w:val="00C90B55"/>
    <w:rsid w:val="00C93758"/>
    <w:rsid w:val="00C94F89"/>
    <w:rsid w:val="00C958C7"/>
    <w:rsid w:val="00CA79AB"/>
    <w:rsid w:val="00CC2E9F"/>
    <w:rsid w:val="00CC40EA"/>
    <w:rsid w:val="00CD6A43"/>
    <w:rsid w:val="00CE5ED5"/>
    <w:rsid w:val="00D27D83"/>
    <w:rsid w:val="00D338A4"/>
    <w:rsid w:val="00D361F6"/>
    <w:rsid w:val="00D4361F"/>
    <w:rsid w:val="00D50885"/>
    <w:rsid w:val="00D52F2C"/>
    <w:rsid w:val="00D628A2"/>
    <w:rsid w:val="00D6658C"/>
    <w:rsid w:val="00D85FBC"/>
    <w:rsid w:val="00D87524"/>
    <w:rsid w:val="00D912F1"/>
    <w:rsid w:val="00D93647"/>
    <w:rsid w:val="00DC192E"/>
    <w:rsid w:val="00DC2C05"/>
    <w:rsid w:val="00DC364C"/>
    <w:rsid w:val="00DD261F"/>
    <w:rsid w:val="00DE2B3F"/>
    <w:rsid w:val="00DE469E"/>
    <w:rsid w:val="00E0149E"/>
    <w:rsid w:val="00E05267"/>
    <w:rsid w:val="00E2511F"/>
    <w:rsid w:val="00E36FF3"/>
    <w:rsid w:val="00E374DA"/>
    <w:rsid w:val="00E37D5C"/>
    <w:rsid w:val="00E64F73"/>
    <w:rsid w:val="00E6669A"/>
    <w:rsid w:val="00E71015"/>
    <w:rsid w:val="00E95682"/>
    <w:rsid w:val="00EA35EA"/>
    <w:rsid w:val="00EB3432"/>
    <w:rsid w:val="00EC29BA"/>
    <w:rsid w:val="00EE1D6B"/>
    <w:rsid w:val="00EE72CE"/>
    <w:rsid w:val="00EF3471"/>
    <w:rsid w:val="00F06DED"/>
    <w:rsid w:val="00F11C58"/>
    <w:rsid w:val="00F15A25"/>
    <w:rsid w:val="00F333B0"/>
    <w:rsid w:val="00F350E1"/>
    <w:rsid w:val="00F3531E"/>
    <w:rsid w:val="00F418CB"/>
    <w:rsid w:val="00F61EA7"/>
    <w:rsid w:val="00F62F2B"/>
    <w:rsid w:val="00F65B1A"/>
    <w:rsid w:val="00F764D3"/>
    <w:rsid w:val="00F84E5A"/>
    <w:rsid w:val="00F912F9"/>
    <w:rsid w:val="00FA7D2F"/>
    <w:rsid w:val="00FC1409"/>
    <w:rsid w:val="00FC5F25"/>
    <w:rsid w:val="00FE2BBC"/>
    <w:rsid w:val="00FF2EC6"/>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606"/>
    <w:rPr>
      <w:rFonts w:ascii="Arial" w:hAnsi="Arial"/>
      <w:sz w:val="22"/>
      <w:szCs w:val="22"/>
      <w:lang w:val="en-GB" w:eastAsia="zh-CN"/>
    </w:rPr>
  </w:style>
  <w:style w:type="paragraph" w:styleId="Heading1">
    <w:name w:val="heading 1"/>
    <w:basedOn w:val="Normal"/>
    <w:next w:val="Normal"/>
    <w:qFormat/>
    <w:rsid w:val="00A049B9"/>
    <w:pPr>
      <w:keepNext/>
      <w:tabs>
        <w:tab w:val="left" w:pos="1134"/>
      </w:tabs>
      <w:jc w:val="center"/>
      <w:outlineLvl w:val="0"/>
    </w:pPr>
    <w:rPr>
      <w:b/>
      <w:bCs/>
    </w:rPr>
  </w:style>
  <w:style w:type="paragraph" w:styleId="Heading5">
    <w:name w:val="heading 5"/>
    <w:basedOn w:val="Normal"/>
    <w:next w:val="Normal"/>
    <w:qFormat/>
    <w:rsid w:val="00856FAD"/>
    <w:pPr>
      <w:spacing w:before="240" w:after="60"/>
      <w:outlineLvl w:val="4"/>
    </w:pPr>
    <w:rPr>
      <w:b/>
      <w:bCs/>
      <w:i/>
      <w:iCs/>
      <w:sz w:val="26"/>
      <w:szCs w:val="2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odyText">
    <w:name w:val="EC_BodyText"/>
    <w:basedOn w:val="Normal"/>
    <w:link w:val="ECBodyTextChar"/>
    <w:rsid w:val="00B77606"/>
    <w:pPr>
      <w:tabs>
        <w:tab w:val="left" w:pos="1080"/>
      </w:tabs>
      <w:spacing w:before="240"/>
      <w:jc w:val="both"/>
    </w:pPr>
    <w:rPr>
      <w:rFonts w:eastAsia="Times New Roman" w:cs="Arial"/>
      <w:lang w:eastAsia="en-US"/>
    </w:rPr>
  </w:style>
  <w:style w:type="character" w:customStyle="1" w:styleId="ECBodyTextChar">
    <w:name w:val="EC_BodyText Char"/>
    <w:basedOn w:val="DefaultParagraphFont"/>
    <w:link w:val="ECBodyText"/>
    <w:rsid w:val="00B77606"/>
    <w:rPr>
      <w:rFonts w:ascii="Arial" w:hAnsi="Arial" w:cs="Arial"/>
      <w:sz w:val="22"/>
      <w:szCs w:val="22"/>
      <w:lang w:val="en-GB" w:eastAsia="en-US" w:bidi="ar-SA"/>
    </w:rPr>
  </w:style>
  <w:style w:type="paragraph" w:styleId="BodyText3">
    <w:name w:val="Body Text 3"/>
    <w:basedOn w:val="Normal"/>
    <w:rsid w:val="00A049B9"/>
    <w:pPr>
      <w:keepNext/>
      <w:keepLines/>
      <w:jc w:val="both"/>
    </w:pPr>
    <w:rPr>
      <w:rFonts w:eastAsia="Times New Roman" w:cs="Arial"/>
      <w:lang w:val="en-US" w:eastAsia="en-US"/>
    </w:rPr>
  </w:style>
  <w:style w:type="paragraph" w:styleId="Header">
    <w:name w:val="header"/>
    <w:basedOn w:val="Normal"/>
    <w:rsid w:val="00856FAD"/>
    <w:pPr>
      <w:tabs>
        <w:tab w:val="center" w:pos="4320"/>
        <w:tab w:val="right" w:pos="8640"/>
      </w:tabs>
    </w:pPr>
    <w:rPr>
      <w:lang w:val="en-US"/>
    </w:rPr>
  </w:style>
  <w:style w:type="paragraph" w:customStyle="1" w:styleId="Char1CharCharCarCar">
    <w:name w:val="Char1 Char Char Car Car"/>
    <w:basedOn w:val="Normal"/>
    <w:rsid w:val="00856FAD"/>
    <w:rPr>
      <w:rFonts w:ascii="Times New Roman" w:eastAsia="Times New Roman" w:hAnsi="Times New Roman"/>
      <w:sz w:val="24"/>
      <w:szCs w:val="24"/>
      <w:lang w:val="pl-PL" w:eastAsia="pl-PL"/>
    </w:rPr>
  </w:style>
  <w:style w:type="paragraph" w:styleId="Title">
    <w:name w:val="Title"/>
    <w:basedOn w:val="Normal"/>
    <w:qFormat/>
    <w:rsid w:val="00856FAD"/>
    <w:pPr>
      <w:jc w:val="center"/>
    </w:pPr>
    <w:rPr>
      <w:rFonts w:eastAsia="Times New Roman"/>
      <w:b/>
      <w:bCs/>
      <w:lang w:eastAsia="en-US"/>
    </w:rPr>
  </w:style>
  <w:style w:type="paragraph" w:styleId="BodyText">
    <w:name w:val="Body Text"/>
    <w:basedOn w:val="Normal"/>
    <w:rsid w:val="00392935"/>
    <w:pPr>
      <w:widowControl w:val="0"/>
      <w:suppressAutoHyphens/>
      <w:spacing w:after="120"/>
    </w:pPr>
    <w:rPr>
      <w:rFonts w:ascii="Bitstream Vera Sans" w:eastAsia="Bitstream Vera Sans" w:hAnsi="Bitstream Vera Sans"/>
      <w:sz w:val="24"/>
      <w:szCs w:val="24"/>
      <w:lang w:val="en-US"/>
    </w:rPr>
  </w:style>
  <w:style w:type="paragraph" w:customStyle="1" w:styleId="2Para">
    <w:name w:val="2Para"/>
    <w:basedOn w:val="Normal"/>
    <w:rsid w:val="00A8571E"/>
    <w:pPr>
      <w:numPr>
        <w:ilvl w:val="1"/>
        <w:numId w:val="2"/>
      </w:numPr>
      <w:tabs>
        <w:tab w:val="left" w:pos="1440"/>
      </w:tabs>
      <w:spacing w:before="260" w:after="260"/>
      <w:jc w:val="both"/>
    </w:pPr>
    <w:rPr>
      <w:rFonts w:ascii="Times New Roman" w:eastAsia="Times New Roman" w:hAnsi="Times New Roman"/>
      <w:lang w:eastAsia="en-US"/>
    </w:rPr>
  </w:style>
  <w:style w:type="paragraph" w:customStyle="1" w:styleId="3Para">
    <w:name w:val="3Para"/>
    <w:basedOn w:val="Normal"/>
    <w:rsid w:val="00A8571E"/>
    <w:pPr>
      <w:numPr>
        <w:ilvl w:val="2"/>
        <w:numId w:val="2"/>
      </w:numPr>
      <w:tabs>
        <w:tab w:val="left" w:pos="1440"/>
      </w:tabs>
      <w:autoSpaceDE w:val="0"/>
      <w:autoSpaceDN w:val="0"/>
      <w:adjustRightInd w:val="0"/>
      <w:spacing w:before="260" w:after="260"/>
      <w:jc w:val="both"/>
    </w:pPr>
    <w:rPr>
      <w:rFonts w:ascii="Times New Roman" w:eastAsia="Times New Roman" w:hAnsi="Times New Roman"/>
      <w:szCs w:val="24"/>
      <w:lang w:eastAsia="en-US"/>
    </w:rPr>
  </w:style>
  <w:style w:type="paragraph" w:customStyle="1" w:styleId="4Para">
    <w:name w:val="4Para"/>
    <w:basedOn w:val="Normal"/>
    <w:rsid w:val="00A8571E"/>
    <w:pPr>
      <w:numPr>
        <w:ilvl w:val="3"/>
        <w:numId w:val="2"/>
      </w:numPr>
      <w:tabs>
        <w:tab w:val="left" w:pos="1440"/>
      </w:tabs>
      <w:spacing w:before="260" w:after="260"/>
      <w:jc w:val="both"/>
    </w:pPr>
    <w:rPr>
      <w:rFonts w:ascii="Times New Roman" w:eastAsia="Times New Roman" w:hAnsi="Times New Roman"/>
      <w:szCs w:val="24"/>
      <w:lang w:eastAsia="en-US"/>
    </w:rPr>
  </w:style>
  <w:style w:type="paragraph" w:customStyle="1" w:styleId="5Para">
    <w:name w:val="5Para"/>
    <w:basedOn w:val="Normal"/>
    <w:rsid w:val="00A8571E"/>
    <w:pPr>
      <w:numPr>
        <w:ilvl w:val="4"/>
        <w:numId w:val="2"/>
      </w:numPr>
      <w:tabs>
        <w:tab w:val="left" w:pos="1440"/>
      </w:tabs>
      <w:spacing w:before="260" w:after="260"/>
      <w:jc w:val="both"/>
    </w:pPr>
    <w:rPr>
      <w:rFonts w:ascii="Times New Roman" w:eastAsia="Times New Roman" w:hAnsi="Times New Roman"/>
      <w:szCs w:val="24"/>
      <w:lang w:eastAsia="en-US"/>
    </w:rPr>
  </w:style>
  <w:style w:type="paragraph" w:customStyle="1" w:styleId="6Para">
    <w:name w:val="6Para"/>
    <w:basedOn w:val="Normal"/>
    <w:rsid w:val="00A8571E"/>
    <w:pPr>
      <w:numPr>
        <w:ilvl w:val="5"/>
        <w:numId w:val="2"/>
      </w:numPr>
      <w:tabs>
        <w:tab w:val="left" w:pos="1440"/>
      </w:tabs>
      <w:spacing w:before="260" w:after="260"/>
      <w:jc w:val="both"/>
    </w:pPr>
    <w:rPr>
      <w:rFonts w:ascii="Times New Roman" w:eastAsia="Times New Roman" w:hAnsi="Times New Roman"/>
      <w:szCs w:val="24"/>
      <w:lang w:eastAsia="en-US"/>
    </w:rPr>
  </w:style>
  <w:style w:type="paragraph" w:customStyle="1" w:styleId="7Para">
    <w:name w:val="7Para"/>
    <w:basedOn w:val="Normal"/>
    <w:rsid w:val="00A8571E"/>
    <w:pPr>
      <w:numPr>
        <w:ilvl w:val="6"/>
        <w:numId w:val="2"/>
      </w:numPr>
      <w:tabs>
        <w:tab w:val="left" w:pos="1440"/>
      </w:tabs>
      <w:spacing w:before="260" w:after="260"/>
      <w:jc w:val="both"/>
    </w:pPr>
    <w:rPr>
      <w:rFonts w:ascii="Times New Roman" w:eastAsia="Times New Roman" w:hAnsi="Times New Roman"/>
      <w:szCs w:val="24"/>
      <w:lang w:eastAsia="en-US"/>
    </w:rPr>
  </w:style>
  <w:style w:type="paragraph" w:customStyle="1" w:styleId="8Para">
    <w:name w:val="8Para"/>
    <w:basedOn w:val="Normal"/>
    <w:rsid w:val="00A8571E"/>
    <w:pPr>
      <w:numPr>
        <w:ilvl w:val="7"/>
        <w:numId w:val="2"/>
      </w:numPr>
      <w:tabs>
        <w:tab w:val="left" w:pos="1440"/>
      </w:tabs>
      <w:spacing w:before="260" w:after="260"/>
      <w:jc w:val="both"/>
    </w:pPr>
    <w:rPr>
      <w:rFonts w:ascii="Times New Roman" w:eastAsia="Times New Roman" w:hAnsi="Times New Roman"/>
      <w:szCs w:val="24"/>
      <w:lang w:eastAsia="en-US"/>
    </w:rPr>
  </w:style>
  <w:style w:type="paragraph" w:customStyle="1" w:styleId="1Heading">
    <w:name w:val="1Heading"/>
    <w:basedOn w:val="TOC1"/>
    <w:next w:val="2Para"/>
    <w:rsid w:val="00A8571E"/>
    <w:pPr>
      <w:keepNext/>
      <w:numPr>
        <w:numId w:val="2"/>
      </w:numPr>
      <w:spacing w:before="520" w:after="260"/>
      <w:ind w:right="2880"/>
      <w:jc w:val="both"/>
    </w:pPr>
    <w:rPr>
      <w:rFonts w:ascii="Times New Roman" w:eastAsia="Times New Roman" w:hAnsi="Times New Roman"/>
      <w:b/>
      <w:caps/>
      <w:lang w:eastAsia="en-US"/>
    </w:rPr>
  </w:style>
  <w:style w:type="paragraph" w:styleId="TOC1">
    <w:name w:val="toc 1"/>
    <w:basedOn w:val="Normal"/>
    <w:next w:val="Normal"/>
    <w:autoRedefine/>
    <w:semiHidden/>
    <w:rsid w:val="00A8571E"/>
  </w:style>
  <w:style w:type="character" w:styleId="Hyperlink">
    <w:name w:val="Hyperlink"/>
    <w:basedOn w:val="DefaultParagraphFont"/>
    <w:rsid w:val="00A8571E"/>
    <w:rPr>
      <w:color w:val="0000FF"/>
      <w:u w:val="single"/>
    </w:rPr>
  </w:style>
  <w:style w:type="character" w:styleId="FollowedHyperlink">
    <w:name w:val="FollowedHyperlink"/>
    <w:basedOn w:val="DefaultParagraphFont"/>
    <w:rsid w:val="00EC29BA"/>
    <w:rPr>
      <w:color w:val="800080"/>
      <w:u w:val="single"/>
    </w:rPr>
  </w:style>
  <w:style w:type="paragraph" w:styleId="BodyTextIndent">
    <w:name w:val="Body Text Indent"/>
    <w:basedOn w:val="Normal"/>
    <w:link w:val="BodyTextIndentChar"/>
    <w:rsid w:val="003F3016"/>
    <w:pPr>
      <w:spacing w:after="120"/>
      <w:ind w:left="283"/>
    </w:pPr>
  </w:style>
  <w:style w:type="character" w:customStyle="1" w:styleId="BodyTextIndentChar">
    <w:name w:val="Body Text Indent Char"/>
    <w:basedOn w:val="DefaultParagraphFont"/>
    <w:link w:val="BodyTextIndent"/>
    <w:rsid w:val="003F3016"/>
    <w:rPr>
      <w:rFonts w:ascii="Arial" w:hAnsi="Arial"/>
      <w:sz w:val="22"/>
      <w:szCs w:val="22"/>
      <w:lang w:val="en-GB" w:eastAsia="zh-CN"/>
    </w:rPr>
  </w:style>
  <w:style w:type="paragraph" w:styleId="BalloonText">
    <w:name w:val="Balloon Text"/>
    <w:basedOn w:val="Normal"/>
    <w:link w:val="BalloonTextChar"/>
    <w:rsid w:val="00D27D83"/>
    <w:rPr>
      <w:rFonts w:ascii="Tahoma" w:hAnsi="Tahoma" w:cs="Tahoma"/>
      <w:sz w:val="16"/>
      <w:szCs w:val="16"/>
    </w:rPr>
  </w:style>
  <w:style w:type="character" w:customStyle="1" w:styleId="BalloonTextChar">
    <w:name w:val="Balloon Text Char"/>
    <w:basedOn w:val="DefaultParagraphFont"/>
    <w:link w:val="BalloonText"/>
    <w:rsid w:val="00D27D83"/>
    <w:rPr>
      <w:rFonts w:ascii="Tahoma" w:hAnsi="Tahoma" w:cs="Tahoma"/>
      <w:sz w:val="16"/>
      <w:szCs w:val="16"/>
      <w:lang w:val="en-GB" w:eastAsia="zh-CN"/>
    </w:rPr>
  </w:style>
  <w:style w:type="paragraph" w:styleId="NormalWeb">
    <w:name w:val="Normal (Web)"/>
    <w:basedOn w:val="Normal"/>
    <w:uiPriority w:val="99"/>
    <w:unhideWhenUsed/>
    <w:rsid w:val="00D27D83"/>
    <w:pPr>
      <w:spacing w:before="100" w:beforeAutospacing="1" w:after="100" w:afterAutospacing="1"/>
    </w:pPr>
    <w:rPr>
      <w:rFonts w:ascii="Times New Roman" w:eastAsia="Times New Roman" w:hAnsi="Times New Roman"/>
      <w:sz w:val="24"/>
      <w:szCs w:val="24"/>
      <w:lang w:val="fr-CA" w:eastAsia="fr-CA"/>
    </w:rPr>
  </w:style>
  <w:style w:type="character" w:styleId="Emphasis">
    <w:name w:val="Emphasis"/>
    <w:basedOn w:val="DefaultParagraphFont"/>
    <w:uiPriority w:val="20"/>
    <w:qFormat/>
    <w:rsid w:val="00D27D83"/>
    <w:rPr>
      <w:i/>
      <w:iCs/>
    </w:rPr>
  </w:style>
  <w:style w:type="character" w:customStyle="1" w:styleId="tablehead">
    <w:name w:val="tablehead"/>
    <w:basedOn w:val="DefaultParagraphFont"/>
    <w:rsid w:val="00D27D83"/>
  </w:style>
  <w:style w:type="character" w:styleId="BookTitle">
    <w:name w:val="Book Title"/>
    <w:basedOn w:val="DefaultParagraphFont"/>
    <w:uiPriority w:val="33"/>
    <w:qFormat/>
    <w:rsid w:val="0079705E"/>
    <w:rPr>
      <w:b/>
      <w:bCs/>
      <w:smallCaps/>
      <w:spacing w:val="5"/>
    </w:rPr>
  </w:style>
  <w:style w:type="paragraph" w:styleId="Footer">
    <w:name w:val="footer"/>
    <w:basedOn w:val="Normal"/>
    <w:link w:val="FooterChar"/>
    <w:rsid w:val="00094D6A"/>
    <w:pPr>
      <w:tabs>
        <w:tab w:val="center" w:pos="4320"/>
        <w:tab w:val="right" w:pos="8640"/>
      </w:tabs>
    </w:pPr>
  </w:style>
  <w:style w:type="character" w:customStyle="1" w:styleId="FooterChar">
    <w:name w:val="Footer Char"/>
    <w:basedOn w:val="DefaultParagraphFont"/>
    <w:link w:val="Footer"/>
    <w:rsid w:val="00094D6A"/>
    <w:rPr>
      <w:rFonts w:ascii="Arial" w:hAnsi="Arial"/>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606"/>
    <w:rPr>
      <w:rFonts w:ascii="Arial" w:hAnsi="Arial"/>
      <w:sz w:val="22"/>
      <w:szCs w:val="22"/>
      <w:lang w:val="en-GB" w:eastAsia="zh-CN"/>
    </w:rPr>
  </w:style>
  <w:style w:type="paragraph" w:styleId="Heading1">
    <w:name w:val="heading 1"/>
    <w:basedOn w:val="Normal"/>
    <w:next w:val="Normal"/>
    <w:qFormat/>
    <w:rsid w:val="00A049B9"/>
    <w:pPr>
      <w:keepNext/>
      <w:tabs>
        <w:tab w:val="left" w:pos="1134"/>
      </w:tabs>
      <w:jc w:val="center"/>
      <w:outlineLvl w:val="0"/>
    </w:pPr>
    <w:rPr>
      <w:b/>
      <w:bCs/>
    </w:rPr>
  </w:style>
  <w:style w:type="paragraph" w:styleId="Heading5">
    <w:name w:val="heading 5"/>
    <w:basedOn w:val="Normal"/>
    <w:next w:val="Normal"/>
    <w:qFormat/>
    <w:rsid w:val="00856FAD"/>
    <w:pPr>
      <w:spacing w:before="240" w:after="60"/>
      <w:outlineLvl w:val="4"/>
    </w:pPr>
    <w:rPr>
      <w:b/>
      <w:bCs/>
      <w:i/>
      <w:iCs/>
      <w:sz w:val="26"/>
      <w:szCs w:val="2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odyText">
    <w:name w:val="EC_BodyText"/>
    <w:basedOn w:val="Normal"/>
    <w:link w:val="ECBodyTextChar"/>
    <w:rsid w:val="00B77606"/>
    <w:pPr>
      <w:tabs>
        <w:tab w:val="left" w:pos="1080"/>
      </w:tabs>
      <w:spacing w:before="240"/>
      <w:jc w:val="both"/>
    </w:pPr>
    <w:rPr>
      <w:rFonts w:eastAsia="Times New Roman" w:cs="Arial"/>
      <w:lang w:eastAsia="en-US"/>
    </w:rPr>
  </w:style>
  <w:style w:type="character" w:customStyle="1" w:styleId="ECBodyTextChar">
    <w:name w:val="EC_BodyText Char"/>
    <w:basedOn w:val="DefaultParagraphFont"/>
    <w:link w:val="ECBodyText"/>
    <w:rsid w:val="00B77606"/>
    <w:rPr>
      <w:rFonts w:ascii="Arial" w:hAnsi="Arial" w:cs="Arial"/>
      <w:sz w:val="22"/>
      <w:szCs w:val="22"/>
      <w:lang w:val="en-GB" w:eastAsia="en-US" w:bidi="ar-SA"/>
    </w:rPr>
  </w:style>
  <w:style w:type="paragraph" w:styleId="BodyText3">
    <w:name w:val="Body Text 3"/>
    <w:basedOn w:val="Normal"/>
    <w:rsid w:val="00A049B9"/>
    <w:pPr>
      <w:keepNext/>
      <w:keepLines/>
      <w:jc w:val="both"/>
    </w:pPr>
    <w:rPr>
      <w:rFonts w:eastAsia="Times New Roman" w:cs="Arial"/>
      <w:lang w:val="en-US" w:eastAsia="en-US"/>
    </w:rPr>
  </w:style>
  <w:style w:type="paragraph" w:styleId="Header">
    <w:name w:val="header"/>
    <w:basedOn w:val="Normal"/>
    <w:rsid w:val="00856FAD"/>
    <w:pPr>
      <w:tabs>
        <w:tab w:val="center" w:pos="4320"/>
        <w:tab w:val="right" w:pos="8640"/>
      </w:tabs>
    </w:pPr>
    <w:rPr>
      <w:lang w:val="en-US"/>
    </w:rPr>
  </w:style>
  <w:style w:type="paragraph" w:customStyle="1" w:styleId="Char1CharCharCarCar">
    <w:name w:val="Char1 Char Char Car Car"/>
    <w:basedOn w:val="Normal"/>
    <w:rsid w:val="00856FAD"/>
    <w:rPr>
      <w:rFonts w:ascii="Times New Roman" w:eastAsia="Times New Roman" w:hAnsi="Times New Roman"/>
      <w:sz w:val="24"/>
      <w:szCs w:val="24"/>
      <w:lang w:val="pl-PL" w:eastAsia="pl-PL"/>
    </w:rPr>
  </w:style>
  <w:style w:type="paragraph" w:styleId="Title">
    <w:name w:val="Title"/>
    <w:basedOn w:val="Normal"/>
    <w:qFormat/>
    <w:rsid w:val="00856FAD"/>
    <w:pPr>
      <w:jc w:val="center"/>
    </w:pPr>
    <w:rPr>
      <w:rFonts w:eastAsia="Times New Roman"/>
      <w:b/>
      <w:bCs/>
      <w:lang w:eastAsia="en-US"/>
    </w:rPr>
  </w:style>
  <w:style w:type="paragraph" w:styleId="BodyText">
    <w:name w:val="Body Text"/>
    <w:basedOn w:val="Normal"/>
    <w:rsid w:val="00392935"/>
    <w:pPr>
      <w:widowControl w:val="0"/>
      <w:suppressAutoHyphens/>
      <w:spacing w:after="120"/>
    </w:pPr>
    <w:rPr>
      <w:rFonts w:ascii="Bitstream Vera Sans" w:eastAsia="Bitstream Vera Sans" w:hAnsi="Bitstream Vera Sans"/>
      <w:sz w:val="24"/>
      <w:szCs w:val="24"/>
      <w:lang w:val="en-US"/>
    </w:rPr>
  </w:style>
  <w:style w:type="paragraph" w:customStyle="1" w:styleId="2Para">
    <w:name w:val="2Para"/>
    <w:basedOn w:val="Normal"/>
    <w:rsid w:val="00A8571E"/>
    <w:pPr>
      <w:numPr>
        <w:ilvl w:val="1"/>
        <w:numId w:val="2"/>
      </w:numPr>
      <w:tabs>
        <w:tab w:val="left" w:pos="1440"/>
      </w:tabs>
      <w:spacing w:before="260" w:after="260"/>
      <w:jc w:val="both"/>
    </w:pPr>
    <w:rPr>
      <w:rFonts w:ascii="Times New Roman" w:eastAsia="Times New Roman" w:hAnsi="Times New Roman"/>
      <w:lang w:eastAsia="en-US"/>
    </w:rPr>
  </w:style>
  <w:style w:type="paragraph" w:customStyle="1" w:styleId="3Para">
    <w:name w:val="3Para"/>
    <w:basedOn w:val="Normal"/>
    <w:rsid w:val="00A8571E"/>
    <w:pPr>
      <w:numPr>
        <w:ilvl w:val="2"/>
        <w:numId w:val="2"/>
      </w:numPr>
      <w:tabs>
        <w:tab w:val="left" w:pos="1440"/>
      </w:tabs>
      <w:autoSpaceDE w:val="0"/>
      <w:autoSpaceDN w:val="0"/>
      <w:adjustRightInd w:val="0"/>
      <w:spacing w:before="260" w:after="260"/>
      <w:jc w:val="both"/>
    </w:pPr>
    <w:rPr>
      <w:rFonts w:ascii="Times New Roman" w:eastAsia="Times New Roman" w:hAnsi="Times New Roman"/>
      <w:szCs w:val="24"/>
      <w:lang w:eastAsia="en-US"/>
    </w:rPr>
  </w:style>
  <w:style w:type="paragraph" w:customStyle="1" w:styleId="4Para">
    <w:name w:val="4Para"/>
    <w:basedOn w:val="Normal"/>
    <w:rsid w:val="00A8571E"/>
    <w:pPr>
      <w:numPr>
        <w:ilvl w:val="3"/>
        <w:numId w:val="2"/>
      </w:numPr>
      <w:tabs>
        <w:tab w:val="left" w:pos="1440"/>
      </w:tabs>
      <w:spacing w:before="260" w:after="260"/>
      <w:jc w:val="both"/>
    </w:pPr>
    <w:rPr>
      <w:rFonts w:ascii="Times New Roman" w:eastAsia="Times New Roman" w:hAnsi="Times New Roman"/>
      <w:szCs w:val="24"/>
      <w:lang w:eastAsia="en-US"/>
    </w:rPr>
  </w:style>
  <w:style w:type="paragraph" w:customStyle="1" w:styleId="5Para">
    <w:name w:val="5Para"/>
    <w:basedOn w:val="Normal"/>
    <w:rsid w:val="00A8571E"/>
    <w:pPr>
      <w:numPr>
        <w:ilvl w:val="4"/>
        <w:numId w:val="2"/>
      </w:numPr>
      <w:tabs>
        <w:tab w:val="left" w:pos="1440"/>
      </w:tabs>
      <w:spacing w:before="260" w:after="260"/>
      <w:jc w:val="both"/>
    </w:pPr>
    <w:rPr>
      <w:rFonts w:ascii="Times New Roman" w:eastAsia="Times New Roman" w:hAnsi="Times New Roman"/>
      <w:szCs w:val="24"/>
      <w:lang w:eastAsia="en-US"/>
    </w:rPr>
  </w:style>
  <w:style w:type="paragraph" w:customStyle="1" w:styleId="6Para">
    <w:name w:val="6Para"/>
    <w:basedOn w:val="Normal"/>
    <w:rsid w:val="00A8571E"/>
    <w:pPr>
      <w:numPr>
        <w:ilvl w:val="5"/>
        <w:numId w:val="2"/>
      </w:numPr>
      <w:tabs>
        <w:tab w:val="left" w:pos="1440"/>
      </w:tabs>
      <w:spacing w:before="260" w:after="260"/>
      <w:jc w:val="both"/>
    </w:pPr>
    <w:rPr>
      <w:rFonts w:ascii="Times New Roman" w:eastAsia="Times New Roman" w:hAnsi="Times New Roman"/>
      <w:szCs w:val="24"/>
      <w:lang w:eastAsia="en-US"/>
    </w:rPr>
  </w:style>
  <w:style w:type="paragraph" w:customStyle="1" w:styleId="7Para">
    <w:name w:val="7Para"/>
    <w:basedOn w:val="Normal"/>
    <w:rsid w:val="00A8571E"/>
    <w:pPr>
      <w:numPr>
        <w:ilvl w:val="6"/>
        <w:numId w:val="2"/>
      </w:numPr>
      <w:tabs>
        <w:tab w:val="left" w:pos="1440"/>
      </w:tabs>
      <w:spacing w:before="260" w:after="260"/>
      <w:jc w:val="both"/>
    </w:pPr>
    <w:rPr>
      <w:rFonts w:ascii="Times New Roman" w:eastAsia="Times New Roman" w:hAnsi="Times New Roman"/>
      <w:szCs w:val="24"/>
      <w:lang w:eastAsia="en-US"/>
    </w:rPr>
  </w:style>
  <w:style w:type="paragraph" w:customStyle="1" w:styleId="8Para">
    <w:name w:val="8Para"/>
    <w:basedOn w:val="Normal"/>
    <w:rsid w:val="00A8571E"/>
    <w:pPr>
      <w:numPr>
        <w:ilvl w:val="7"/>
        <w:numId w:val="2"/>
      </w:numPr>
      <w:tabs>
        <w:tab w:val="left" w:pos="1440"/>
      </w:tabs>
      <w:spacing w:before="260" w:after="260"/>
      <w:jc w:val="both"/>
    </w:pPr>
    <w:rPr>
      <w:rFonts w:ascii="Times New Roman" w:eastAsia="Times New Roman" w:hAnsi="Times New Roman"/>
      <w:szCs w:val="24"/>
      <w:lang w:eastAsia="en-US"/>
    </w:rPr>
  </w:style>
  <w:style w:type="paragraph" w:customStyle="1" w:styleId="1Heading">
    <w:name w:val="1Heading"/>
    <w:basedOn w:val="TOC1"/>
    <w:next w:val="2Para"/>
    <w:rsid w:val="00A8571E"/>
    <w:pPr>
      <w:keepNext/>
      <w:numPr>
        <w:numId w:val="2"/>
      </w:numPr>
      <w:spacing w:before="520" w:after="260"/>
      <w:ind w:right="2880"/>
      <w:jc w:val="both"/>
    </w:pPr>
    <w:rPr>
      <w:rFonts w:ascii="Times New Roman" w:eastAsia="Times New Roman" w:hAnsi="Times New Roman"/>
      <w:b/>
      <w:caps/>
      <w:lang w:eastAsia="en-US"/>
    </w:rPr>
  </w:style>
  <w:style w:type="paragraph" w:styleId="TOC1">
    <w:name w:val="toc 1"/>
    <w:basedOn w:val="Normal"/>
    <w:next w:val="Normal"/>
    <w:autoRedefine/>
    <w:semiHidden/>
    <w:rsid w:val="00A8571E"/>
  </w:style>
  <w:style w:type="character" w:styleId="Hyperlink">
    <w:name w:val="Hyperlink"/>
    <w:basedOn w:val="DefaultParagraphFont"/>
    <w:rsid w:val="00A8571E"/>
    <w:rPr>
      <w:color w:val="0000FF"/>
      <w:u w:val="single"/>
    </w:rPr>
  </w:style>
  <w:style w:type="character" w:styleId="FollowedHyperlink">
    <w:name w:val="FollowedHyperlink"/>
    <w:basedOn w:val="DefaultParagraphFont"/>
    <w:rsid w:val="00EC29BA"/>
    <w:rPr>
      <w:color w:val="800080"/>
      <w:u w:val="single"/>
    </w:rPr>
  </w:style>
  <w:style w:type="paragraph" w:styleId="BodyTextIndent">
    <w:name w:val="Body Text Indent"/>
    <w:basedOn w:val="Normal"/>
    <w:link w:val="BodyTextIndentChar"/>
    <w:rsid w:val="003F3016"/>
    <w:pPr>
      <w:spacing w:after="120"/>
      <w:ind w:left="283"/>
    </w:pPr>
  </w:style>
  <w:style w:type="character" w:customStyle="1" w:styleId="BodyTextIndentChar">
    <w:name w:val="Body Text Indent Char"/>
    <w:basedOn w:val="DefaultParagraphFont"/>
    <w:link w:val="BodyTextIndent"/>
    <w:rsid w:val="003F3016"/>
    <w:rPr>
      <w:rFonts w:ascii="Arial" w:hAnsi="Arial"/>
      <w:sz w:val="22"/>
      <w:szCs w:val="22"/>
      <w:lang w:val="en-GB" w:eastAsia="zh-CN"/>
    </w:rPr>
  </w:style>
  <w:style w:type="paragraph" w:styleId="BalloonText">
    <w:name w:val="Balloon Text"/>
    <w:basedOn w:val="Normal"/>
    <w:link w:val="BalloonTextChar"/>
    <w:rsid w:val="00D27D83"/>
    <w:rPr>
      <w:rFonts w:ascii="Tahoma" w:hAnsi="Tahoma" w:cs="Tahoma"/>
      <w:sz w:val="16"/>
      <w:szCs w:val="16"/>
    </w:rPr>
  </w:style>
  <w:style w:type="character" w:customStyle="1" w:styleId="BalloonTextChar">
    <w:name w:val="Balloon Text Char"/>
    <w:basedOn w:val="DefaultParagraphFont"/>
    <w:link w:val="BalloonText"/>
    <w:rsid w:val="00D27D83"/>
    <w:rPr>
      <w:rFonts w:ascii="Tahoma" w:hAnsi="Tahoma" w:cs="Tahoma"/>
      <w:sz w:val="16"/>
      <w:szCs w:val="16"/>
      <w:lang w:val="en-GB" w:eastAsia="zh-CN"/>
    </w:rPr>
  </w:style>
  <w:style w:type="paragraph" w:styleId="NormalWeb">
    <w:name w:val="Normal (Web)"/>
    <w:basedOn w:val="Normal"/>
    <w:uiPriority w:val="99"/>
    <w:unhideWhenUsed/>
    <w:rsid w:val="00D27D83"/>
    <w:pPr>
      <w:spacing w:before="100" w:beforeAutospacing="1" w:after="100" w:afterAutospacing="1"/>
    </w:pPr>
    <w:rPr>
      <w:rFonts w:ascii="Times New Roman" w:eastAsia="Times New Roman" w:hAnsi="Times New Roman"/>
      <w:sz w:val="24"/>
      <w:szCs w:val="24"/>
      <w:lang w:val="fr-CA" w:eastAsia="fr-CA"/>
    </w:rPr>
  </w:style>
  <w:style w:type="character" w:styleId="Emphasis">
    <w:name w:val="Emphasis"/>
    <w:basedOn w:val="DefaultParagraphFont"/>
    <w:uiPriority w:val="20"/>
    <w:qFormat/>
    <w:rsid w:val="00D27D83"/>
    <w:rPr>
      <w:i/>
      <w:iCs/>
    </w:rPr>
  </w:style>
  <w:style w:type="character" w:customStyle="1" w:styleId="tablehead">
    <w:name w:val="tablehead"/>
    <w:basedOn w:val="DefaultParagraphFont"/>
    <w:rsid w:val="00D27D83"/>
  </w:style>
  <w:style w:type="character" w:styleId="BookTitle">
    <w:name w:val="Book Title"/>
    <w:basedOn w:val="DefaultParagraphFont"/>
    <w:uiPriority w:val="33"/>
    <w:qFormat/>
    <w:rsid w:val="0079705E"/>
    <w:rPr>
      <w:b/>
      <w:bCs/>
      <w:smallCaps/>
      <w:spacing w:val="5"/>
    </w:rPr>
  </w:style>
  <w:style w:type="paragraph" w:styleId="Footer">
    <w:name w:val="footer"/>
    <w:basedOn w:val="Normal"/>
    <w:link w:val="FooterChar"/>
    <w:rsid w:val="00094D6A"/>
    <w:pPr>
      <w:tabs>
        <w:tab w:val="center" w:pos="4320"/>
        <w:tab w:val="right" w:pos="8640"/>
      </w:tabs>
    </w:pPr>
  </w:style>
  <w:style w:type="character" w:customStyle="1" w:styleId="FooterChar">
    <w:name w:val="Footer Char"/>
    <w:basedOn w:val="DefaultParagraphFont"/>
    <w:link w:val="Footer"/>
    <w:rsid w:val="00094D6A"/>
    <w:rPr>
      <w:rFonts w:ascii="Arial" w:hAnsi="Arial"/>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66096">
      <w:bodyDiv w:val="1"/>
      <w:marLeft w:val="0"/>
      <w:marRight w:val="0"/>
      <w:marTop w:val="0"/>
      <w:marBottom w:val="0"/>
      <w:divBdr>
        <w:top w:val="none" w:sz="0" w:space="0" w:color="auto"/>
        <w:left w:val="none" w:sz="0" w:space="0" w:color="auto"/>
        <w:bottom w:val="none" w:sz="0" w:space="0" w:color="auto"/>
        <w:right w:val="none" w:sz="0" w:space="0" w:color="auto"/>
      </w:divBdr>
    </w:div>
    <w:div w:id="1037702436">
      <w:bodyDiv w:val="1"/>
      <w:marLeft w:val="0"/>
      <w:marRight w:val="0"/>
      <w:marTop w:val="0"/>
      <w:marBottom w:val="0"/>
      <w:divBdr>
        <w:top w:val="none" w:sz="0" w:space="0" w:color="auto"/>
        <w:left w:val="none" w:sz="0" w:space="0" w:color="auto"/>
        <w:bottom w:val="none" w:sz="0" w:space="0" w:color="auto"/>
        <w:right w:val="none" w:sz="0" w:space="0" w:color="auto"/>
      </w:divBdr>
    </w:div>
    <w:div w:id="15216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smc.nmc.cn/rsmc-bin/jntrsmc.pl" TargetMode="External"/><Relationship Id="rId13" Type="http://schemas.openxmlformats.org/officeDocument/2006/relationships/hyperlink" Target="http://eer.kishou.go.jp/cgi-bin/jntrsmc.pl" TargetMode="External"/><Relationship Id="rId18" Type="http://schemas.openxmlformats.org/officeDocument/2006/relationships/hyperlink" Target="https://www.wmo.int/pages/prog/www/DPFSERA/documents/Section4.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eerc.ru/rsmc-bin/jntrsmc.pl" TargetMode="External"/><Relationship Id="rId17" Type="http://schemas.openxmlformats.org/officeDocument/2006/relationships/hyperlink" Target="https://www.wmo.int/pages/prog/www/DPFSERA/documents/Section4.pdf"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er.cmc.ec.gc.ca/eer-bin/jntrsmc.pl" TargetMode="External"/><Relationship Id="rId5" Type="http://schemas.openxmlformats.org/officeDocument/2006/relationships/webSettings" Target="webSettings.xml"/><Relationship Id="rId15" Type="http://schemas.openxmlformats.org/officeDocument/2006/relationships/hyperlink" Target="http://ready.arl.noaa.gov/rsmc2-bin/jntrsmc.pl" TargetMode="External"/><Relationship Id="rId10" Type="http://schemas.openxmlformats.org/officeDocument/2006/relationships/hyperlink" Target="http://reg.bom.gov.au/cgi-bin/reg/EER/jntrsm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smc.metoffice.gov.uk/cgi-bin/jntrsmc.pl" TargetMode="External"/><Relationship Id="rId14" Type="http://schemas.openxmlformats.org/officeDocument/2006/relationships/hyperlink" Target="http://www.meteo.fr/cmrs/rsmc2-bin/jntrsmc.p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2162</Words>
  <Characters>12326</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WORLD METEOROLOGICAL ORGANIZATION</vt:lpstr>
    </vt:vector>
  </TitlesOfParts>
  <Company>wmo</Company>
  <LinksUpToDate>false</LinksUpToDate>
  <CharactersWithSpaces>14460</CharactersWithSpaces>
  <SharedDoc>false</SharedDoc>
  <HLinks>
    <vt:vector size="72" baseType="variant">
      <vt:variant>
        <vt:i4>5439548</vt:i4>
      </vt:variant>
      <vt:variant>
        <vt:i4>57</vt:i4>
      </vt:variant>
      <vt:variant>
        <vt:i4>0</vt:i4>
      </vt:variant>
      <vt:variant>
        <vt:i4>5</vt:i4>
      </vt:variant>
      <vt:variant>
        <vt:lpwstr>https://library.wmo.int/index.php?lvl=notice_display&amp;id=12793</vt:lpwstr>
      </vt:variant>
      <vt:variant>
        <vt:lpwstr/>
      </vt:variant>
      <vt:variant>
        <vt:i4>5767177</vt:i4>
      </vt:variant>
      <vt:variant>
        <vt:i4>54</vt:i4>
      </vt:variant>
      <vt:variant>
        <vt:i4>0</vt:i4>
      </vt:variant>
      <vt:variant>
        <vt:i4>5</vt:i4>
      </vt:variant>
      <vt:variant>
        <vt:lpwstr>https://www.wmo.int/pages/prog/www/DPFSERA/documents/Section4.pdf</vt:lpwstr>
      </vt:variant>
      <vt:variant>
        <vt:lpwstr/>
      </vt:variant>
      <vt:variant>
        <vt:i4>6815785</vt:i4>
      </vt:variant>
      <vt:variant>
        <vt:i4>27</vt:i4>
      </vt:variant>
      <vt:variant>
        <vt:i4>0</vt:i4>
      </vt:variant>
      <vt:variant>
        <vt:i4>5</vt:i4>
      </vt:variant>
      <vt:variant>
        <vt:lpwstr>http://www.wmo.int/pages/prog/www/DPFSERA/websites.htm</vt:lpwstr>
      </vt:variant>
      <vt:variant>
        <vt:lpwstr/>
      </vt:variant>
      <vt:variant>
        <vt:i4>5767177</vt:i4>
      </vt:variant>
      <vt:variant>
        <vt:i4>24</vt:i4>
      </vt:variant>
      <vt:variant>
        <vt:i4>0</vt:i4>
      </vt:variant>
      <vt:variant>
        <vt:i4>5</vt:i4>
      </vt:variant>
      <vt:variant>
        <vt:lpwstr>https://www.wmo.int/pages/prog/www/DPFSERA/documents/Section4.pdf</vt:lpwstr>
      </vt:variant>
      <vt:variant>
        <vt:lpwstr/>
      </vt:variant>
      <vt:variant>
        <vt:i4>6619194</vt:i4>
      </vt:variant>
      <vt:variant>
        <vt:i4>21</vt:i4>
      </vt:variant>
      <vt:variant>
        <vt:i4>0</vt:i4>
      </vt:variant>
      <vt:variant>
        <vt:i4>5</vt:i4>
      </vt:variant>
      <vt:variant>
        <vt:lpwstr>http://ready.arl.noaa.gov/rsmc2-bin/jntrsmc.pl</vt:lpwstr>
      </vt:variant>
      <vt:variant>
        <vt:lpwstr/>
      </vt:variant>
      <vt:variant>
        <vt:i4>5570582</vt:i4>
      </vt:variant>
      <vt:variant>
        <vt:i4>18</vt:i4>
      </vt:variant>
      <vt:variant>
        <vt:i4>0</vt:i4>
      </vt:variant>
      <vt:variant>
        <vt:i4>5</vt:i4>
      </vt:variant>
      <vt:variant>
        <vt:lpwstr>http://www.meteo.fr/cmrs/rsmc2-bin/jntrsmc.pl</vt:lpwstr>
      </vt:variant>
      <vt:variant>
        <vt:lpwstr/>
      </vt:variant>
      <vt:variant>
        <vt:i4>7340151</vt:i4>
      </vt:variant>
      <vt:variant>
        <vt:i4>15</vt:i4>
      </vt:variant>
      <vt:variant>
        <vt:i4>0</vt:i4>
      </vt:variant>
      <vt:variant>
        <vt:i4>5</vt:i4>
      </vt:variant>
      <vt:variant>
        <vt:lpwstr>http://eer.kishou.go.jp/cgi-bin/jntrsmc.pl</vt:lpwstr>
      </vt:variant>
      <vt:variant>
        <vt:lpwstr/>
      </vt:variant>
      <vt:variant>
        <vt:i4>7602231</vt:i4>
      </vt:variant>
      <vt:variant>
        <vt:i4>12</vt:i4>
      </vt:variant>
      <vt:variant>
        <vt:i4>0</vt:i4>
      </vt:variant>
      <vt:variant>
        <vt:i4>5</vt:i4>
      </vt:variant>
      <vt:variant>
        <vt:lpwstr>http://www.feerc.ru/rsmc-bin/jntrsmc.pl</vt:lpwstr>
      </vt:variant>
      <vt:variant>
        <vt:lpwstr/>
      </vt:variant>
      <vt:variant>
        <vt:i4>6619183</vt:i4>
      </vt:variant>
      <vt:variant>
        <vt:i4>9</vt:i4>
      </vt:variant>
      <vt:variant>
        <vt:i4>0</vt:i4>
      </vt:variant>
      <vt:variant>
        <vt:i4>5</vt:i4>
      </vt:variant>
      <vt:variant>
        <vt:lpwstr>http://eer.cmc.ec.gc.ca/eer-bin/jntrsmc.pl</vt:lpwstr>
      </vt:variant>
      <vt:variant>
        <vt:lpwstr/>
      </vt:variant>
      <vt:variant>
        <vt:i4>5308493</vt:i4>
      </vt:variant>
      <vt:variant>
        <vt:i4>6</vt:i4>
      </vt:variant>
      <vt:variant>
        <vt:i4>0</vt:i4>
      </vt:variant>
      <vt:variant>
        <vt:i4>5</vt:i4>
      </vt:variant>
      <vt:variant>
        <vt:lpwstr>http://reg.bom.gov.au/cgi-bin/reg/EER/jntrsmc.pl</vt:lpwstr>
      </vt:variant>
      <vt:variant>
        <vt:lpwstr/>
      </vt:variant>
      <vt:variant>
        <vt:i4>6881394</vt:i4>
      </vt:variant>
      <vt:variant>
        <vt:i4>3</vt:i4>
      </vt:variant>
      <vt:variant>
        <vt:i4>0</vt:i4>
      </vt:variant>
      <vt:variant>
        <vt:i4>5</vt:i4>
      </vt:variant>
      <vt:variant>
        <vt:lpwstr>http://rsmc.metoffice.gov.uk/cgi-bin/jntrsmc.pl</vt:lpwstr>
      </vt:variant>
      <vt:variant>
        <vt:lpwstr/>
      </vt:variant>
      <vt:variant>
        <vt:i4>7340090</vt:i4>
      </vt:variant>
      <vt:variant>
        <vt:i4>0</vt:i4>
      </vt:variant>
      <vt:variant>
        <vt:i4>0</vt:i4>
      </vt:variant>
      <vt:variant>
        <vt:i4>5</vt:i4>
      </vt:variant>
      <vt:variant>
        <vt:lpwstr>http://rsmc.nmc.cn/rsmc-bin/jntrsmc.pl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Pascale Gomez</cp:lastModifiedBy>
  <cp:revision>2</cp:revision>
  <cp:lastPrinted>2013-10-16T12:53:00Z</cp:lastPrinted>
  <dcterms:created xsi:type="dcterms:W3CDTF">2018-09-28T13:27:00Z</dcterms:created>
  <dcterms:modified xsi:type="dcterms:W3CDTF">2018-09-28T13:27:00Z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