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673"/>
        <w:gridCol w:w="1133"/>
        <w:gridCol w:w="146"/>
        <w:gridCol w:w="2089"/>
        <w:gridCol w:w="1004"/>
        <w:gridCol w:w="671"/>
        <w:gridCol w:w="530"/>
        <w:gridCol w:w="1900"/>
        <w:gridCol w:w="1746"/>
        <w:gridCol w:w="2082"/>
        <w:gridCol w:w="2056"/>
        <w:gridCol w:w="1989"/>
      </w:tblGrid>
      <w:tr w:rsidR="00A67131" w:rsidRPr="003B4A7B" w14:paraId="3F3CDC9F" w14:textId="77777777" w:rsidTr="00BE0567">
        <w:trPr>
          <w:trHeight w:val="613"/>
        </w:trPr>
        <w:tc>
          <w:tcPr>
            <w:tcW w:w="16019" w:type="dxa"/>
            <w:gridSpan w:val="12"/>
            <w:shd w:val="clear" w:color="auto" w:fill="FFFF99"/>
            <w:vAlign w:val="center"/>
          </w:tcPr>
          <w:p w14:paraId="1BF5C96B" w14:textId="5B1DF394" w:rsidR="00A67131" w:rsidRPr="005E4DA6" w:rsidRDefault="006F30CC" w:rsidP="006F30C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 xml:space="preserve">EXPERT TEAM ON </w:t>
            </w:r>
            <w:r w:rsidR="00D45398">
              <w:rPr>
                <w:rFonts w:ascii="Verdana" w:hAnsi="Verdana"/>
                <w:b/>
                <w:bCs/>
                <w:sz w:val="28"/>
                <w:szCs w:val="28"/>
              </w:rPr>
              <w:t>EDUCATION, TRAINING AND COMPETENCY</w:t>
            </w:r>
          </w:p>
        </w:tc>
      </w:tr>
      <w:tr w:rsidR="004A0F39" w:rsidRPr="003B4A7B" w14:paraId="7B7D7257" w14:textId="77777777" w:rsidTr="00B80F06">
        <w:trPr>
          <w:trHeight w:val="833"/>
        </w:trPr>
        <w:tc>
          <w:tcPr>
            <w:tcW w:w="673" w:type="dxa"/>
            <w:vMerge w:val="restart"/>
            <w:textDirection w:val="btLr"/>
            <w:vAlign w:val="center"/>
          </w:tcPr>
          <w:p w14:paraId="1CE895EF" w14:textId="77777777" w:rsidR="004A0F39" w:rsidRPr="005E4DA6" w:rsidRDefault="00993E17" w:rsidP="00993E17">
            <w:pPr>
              <w:ind w:left="113" w:right="113"/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CAeM OPERATING PLAN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21CCA0F5" w14:textId="77777777" w:rsidR="004A0F39" w:rsidRPr="005C504A" w:rsidRDefault="0083120E" w:rsidP="005937F6">
            <w:pPr>
              <w:jc w:val="right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MAJOR</w:t>
            </w:r>
            <w:r>
              <w:rPr>
                <w:rFonts w:ascii="Verdana" w:hAnsi="Verdana"/>
                <w:b/>
                <w:bCs/>
              </w:rPr>
              <w:br/>
            </w:r>
            <w:r w:rsidR="004A0F39">
              <w:rPr>
                <w:rFonts w:ascii="Verdana" w:hAnsi="Verdana"/>
                <w:b/>
                <w:bCs/>
              </w:rPr>
              <w:t xml:space="preserve"> DELIVERABLE</w:t>
            </w:r>
            <w:r w:rsidR="005937F6">
              <w:rPr>
                <w:rFonts w:ascii="Verdana" w:hAnsi="Verdana"/>
                <w:b/>
                <w:bCs/>
              </w:rPr>
              <w:t xml:space="preserve"> No. </w:t>
            </w:r>
            <w:r>
              <w:rPr>
                <w:rFonts w:ascii="Verdana" w:hAnsi="Verdana"/>
                <w:b/>
                <w:bCs/>
              </w:rPr>
              <w:br/>
            </w:r>
            <w:r w:rsidR="005937F6" w:rsidRPr="005937F6">
              <w:rPr>
                <w:rFonts w:ascii="Verdana" w:hAnsi="Verdana"/>
                <w:sz w:val="14"/>
                <w:szCs w:val="14"/>
              </w:rPr>
              <w:t>(Max. 15 words)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42479425" w14:textId="77777777" w:rsidR="004A0F39" w:rsidRPr="004A0F39" w:rsidRDefault="0083120E" w:rsidP="004A0F39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</w:p>
        </w:tc>
        <w:tc>
          <w:tcPr>
            <w:tcW w:w="10974" w:type="dxa"/>
            <w:gridSpan w:val="7"/>
            <w:tcBorders>
              <w:bottom w:val="single" w:sz="4" w:space="0" w:color="auto"/>
            </w:tcBorders>
          </w:tcPr>
          <w:p w14:paraId="4F0B31AC" w14:textId="51A18459" w:rsidR="004A0F39" w:rsidRPr="00E2212D" w:rsidRDefault="009C1D86" w:rsidP="009C1D86">
            <w:pPr>
              <w:rPr>
                <w:rFonts w:ascii="Verdana" w:hAnsi="Verdana"/>
              </w:rPr>
            </w:pPr>
            <w:r w:rsidRPr="00E2212D">
              <w:rPr>
                <w:rFonts w:ascii="Verdana" w:hAnsi="Verdana" w:cstheme="minorHAnsi"/>
              </w:rPr>
              <w:t xml:space="preserve">Modify, maintain and promote </w:t>
            </w:r>
            <w:r w:rsidRPr="00E2212D">
              <w:rPr>
                <w:rFonts w:ascii="Verdana" w:eastAsia="Helvetica" w:hAnsi="Verdana" w:cstheme="minorHAnsi"/>
                <w:color w:val="000000"/>
              </w:rPr>
              <w:t>maintain the ET-ETC Education &amp;</w:t>
            </w:r>
            <w:r w:rsidR="00E2212D" w:rsidRPr="00E2212D">
              <w:rPr>
                <w:rFonts w:ascii="Verdana" w:eastAsia="Helvetica" w:hAnsi="Verdana" w:cstheme="minorHAnsi"/>
                <w:color w:val="000000"/>
              </w:rPr>
              <w:t xml:space="preserve"> Training Website at: </w:t>
            </w:r>
            <w:hyperlink r:id="rId9" w:history="1">
              <w:r w:rsidRPr="00E2212D">
                <w:rPr>
                  <w:rStyle w:val="Hyperlink"/>
                  <w:rFonts w:ascii="Verdana" w:hAnsi="Verdana" w:cstheme="minorHAnsi"/>
                </w:rPr>
                <w:t>http://www.caem.wmo.int/moodle/</w:t>
              </w:r>
            </w:hyperlink>
          </w:p>
        </w:tc>
      </w:tr>
      <w:tr w:rsidR="004A0F39" w:rsidRPr="003B4A7B" w14:paraId="2EF5BC13" w14:textId="77777777" w:rsidTr="00B80F06">
        <w:tc>
          <w:tcPr>
            <w:tcW w:w="673" w:type="dxa"/>
            <w:vMerge/>
          </w:tcPr>
          <w:p w14:paraId="1698722A" w14:textId="77777777" w:rsidR="004A0F39" w:rsidRPr="003B4A7B" w:rsidRDefault="004A0F39">
            <w:pPr>
              <w:rPr>
                <w:rFonts w:ascii="Verdana" w:hAnsi="Verdana"/>
              </w:rPr>
            </w:pPr>
          </w:p>
        </w:tc>
        <w:tc>
          <w:tcPr>
            <w:tcW w:w="3368" w:type="dxa"/>
            <w:gridSpan w:val="3"/>
            <w:tcBorders>
              <w:bottom w:val="single" w:sz="4" w:space="0" w:color="auto"/>
              <w:right w:val="nil"/>
            </w:tcBorders>
          </w:tcPr>
          <w:p w14:paraId="716060CA" w14:textId="77777777" w:rsidR="004A0F39" w:rsidRPr="003B4A7B" w:rsidRDefault="004A0F39" w:rsidP="005E4DA6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1978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196E13AE" w14:textId="77777777" w:rsidR="004A0F39" w:rsidRPr="003B4A7B" w:rsidRDefault="004A0F39">
            <w:pPr>
              <w:rPr>
                <w:rFonts w:ascii="Verdana" w:hAnsi="Verdana"/>
              </w:rPr>
            </w:pPr>
          </w:p>
        </w:tc>
      </w:tr>
      <w:tr w:rsidR="004A0F39" w:rsidRPr="003B4A7B" w14:paraId="2A485934" w14:textId="77777777" w:rsidTr="00B80F06">
        <w:trPr>
          <w:trHeight w:val="419"/>
        </w:trPr>
        <w:tc>
          <w:tcPr>
            <w:tcW w:w="673" w:type="dxa"/>
            <w:vMerge/>
          </w:tcPr>
          <w:p w14:paraId="243CF1C8" w14:textId="77777777" w:rsidR="004A0F39" w:rsidRPr="003B4A7B" w:rsidRDefault="004A0F39">
            <w:pPr>
              <w:rPr>
                <w:rFonts w:ascii="Verdana" w:hAnsi="Verdana"/>
              </w:rPr>
            </w:pPr>
          </w:p>
        </w:tc>
        <w:tc>
          <w:tcPr>
            <w:tcW w:w="1279" w:type="dxa"/>
            <w:gridSpan w:val="2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1144711" w14:textId="77777777" w:rsidR="004A0F39" w:rsidRPr="004A0F39" w:rsidRDefault="004A0F39" w:rsidP="00993E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Acti</w:t>
            </w:r>
            <w:r>
              <w:rPr>
                <w:rFonts w:ascii="Verdana" w:hAnsi="Verdana"/>
                <w:b/>
                <w:bCs/>
              </w:rPr>
              <w:t>vity No.</w:t>
            </w:r>
          </w:p>
        </w:tc>
        <w:tc>
          <w:tcPr>
            <w:tcW w:w="429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1F746F9" w14:textId="77777777" w:rsidR="004A0F39" w:rsidRPr="004A0F39" w:rsidRDefault="00936211" w:rsidP="00936211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Concise d</w:t>
            </w:r>
            <w:r w:rsidR="004A0F39" w:rsidRPr="004A0F39">
              <w:rPr>
                <w:rFonts w:ascii="Verdana" w:hAnsi="Verdana"/>
                <w:b/>
                <w:bCs/>
              </w:rPr>
              <w:t>escription</w:t>
            </w:r>
            <w:r w:rsidR="00993E17">
              <w:rPr>
                <w:rFonts w:ascii="Verdana" w:hAnsi="Verdana"/>
                <w:b/>
                <w:bCs/>
              </w:rPr>
              <w:t xml:space="preserve"> of activity</w:t>
            </w:r>
            <w:r w:rsidR="00F724A2">
              <w:rPr>
                <w:rFonts w:ascii="Verdana" w:hAnsi="Verdana"/>
                <w:b/>
                <w:bCs/>
              </w:rPr>
              <w:t xml:space="preserve"> </w:t>
            </w:r>
            <w:r w:rsidR="00F724A2" w:rsidRPr="00F724A2">
              <w:rPr>
                <w:rFonts w:ascii="Verdana" w:hAnsi="Verdana"/>
                <w:sz w:val="14"/>
                <w:szCs w:val="14"/>
              </w:rPr>
              <w:t>(Max. 25 words each)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66A723B" w14:textId="77777777" w:rsidR="004A0F39" w:rsidRPr="004A0F39" w:rsidRDefault="004A0F39" w:rsidP="00993E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Reference document(s)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CAD2EFA" w14:textId="77777777" w:rsidR="004A0F39" w:rsidRPr="004A0F39" w:rsidRDefault="004A0F39" w:rsidP="00993E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Responsibility</w:t>
            </w:r>
          </w:p>
        </w:tc>
        <w:tc>
          <w:tcPr>
            <w:tcW w:w="2056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2AF01C17" w14:textId="77777777" w:rsidR="004A0F39" w:rsidRDefault="004A0F39" w:rsidP="00993E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Deadline</w:t>
            </w:r>
          </w:p>
          <w:p w14:paraId="58726E14" w14:textId="77777777" w:rsidR="00993E17" w:rsidRPr="00993E17" w:rsidRDefault="00993E17" w:rsidP="00993E17">
            <w:pPr>
              <w:jc w:val="center"/>
              <w:rPr>
                <w:rFonts w:ascii="Verdana" w:hAnsi="Verdana"/>
              </w:rPr>
            </w:pPr>
            <w:r w:rsidRPr="00993E17">
              <w:rPr>
                <w:rFonts w:ascii="Verdana" w:hAnsi="Verdana"/>
                <w:sz w:val="14"/>
                <w:szCs w:val="14"/>
              </w:rPr>
              <w:t xml:space="preserve">(Month </w:t>
            </w:r>
            <w:r>
              <w:rPr>
                <w:rFonts w:ascii="Verdana" w:hAnsi="Verdana"/>
                <w:sz w:val="14"/>
                <w:szCs w:val="14"/>
              </w:rPr>
              <w:t>and ye</w:t>
            </w:r>
            <w:r w:rsidRPr="00993E17">
              <w:rPr>
                <w:rFonts w:ascii="Verdana" w:hAnsi="Verdana"/>
                <w:sz w:val="14"/>
                <w:szCs w:val="14"/>
              </w:rPr>
              <w:t xml:space="preserve">ar </w:t>
            </w:r>
            <w:r w:rsidR="002E1B87">
              <w:rPr>
                <w:rFonts w:ascii="Verdana" w:hAnsi="Verdana"/>
                <w:sz w:val="14"/>
                <w:szCs w:val="14"/>
              </w:rPr>
              <w:t>or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="008C2339">
              <w:rPr>
                <w:rFonts w:ascii="Verdana" w:hAnsi="Verdana"/>
                <w:sz w:val="14"/>
                <w:szCs w:val="14"/>
              </w:rPr>
              <w:br/>
            </w:r>
            <w:r>
              <w:rPr>
                <w:rFonts w:ascii="Verdana" w:hAnsi="Verdana"/>
                <w:sz w:val="14"/>
                <w:szCs w:val="14"/>
              </w:rPr>
              <w:t>Meeting r</w:t>
            </w:r>
            <w:r w:rsidRPr="00993E17">
              <w:rPr>
                <w:rFonts w:ascii="Verdana" w:hAnsi="Verdana"/>
                <w:sz w:val="14"/>
                <w:szCs w:val="14"/>
              </w:rPr>
              <w:t>eference)</w:t>
            </w:r>
          </w:p>
        </w:tc>
        <w:tc>
          <w:tcPr>
            <w:tcW w:w="1989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38F5D94C" w14:textId="77777777" w:rsidR="00993E17" w:rsidRDefault="004A0F39" w:rsidP="00993E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Status</w:t>
            </w:r>
          </w:p>
          <w:p w14:paraId="4A9DFEE4" w14:textId="77777777" w:rsidR="004A0F39" w:rsidRPr="004A0F39" w:rsidRDefault="00993E17" w:rsidP="00993E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sz w:val="14"/>
                <w:szCs w:val="14"/>
              </w:rPr>
              <w:t>(Not started / O</w:t>
            </w:r>
            <w:r w:rsidRPr="00993E17">
              <w:rPr>
                <w:rFonts w:ascii="Verdana" w:hAnsi="Verdana"/>
                <w:sz w:val="14"/>
                <w:szCs w:val="14"/>
              </w:rPr>
              <w:t>n hold</w:t>
            </w:r>
            <w:r>
              <w:rPr>
                <w:rFonts w:ascii="Verdana" w:hAnsi="Verdana"/>
                <w:sz w:val="14"/>
                <w:szCs w:val="14"/>
              </w:rPr>
              <w:t xml:space="preserve"> / </w:t>
            </w:r>
            <w:r w:rsidR="002E1B87">
              <w:rPr>
                <w:rFonts w:ascii="Verdana" w:hAnsi="Verdana"/>
                <w:sz w:val="14"/>
                <w:szCs w:val="14"/>
              </w:rPr>
              <w:br/>
            </w:r>
            <w:r>
              <w:rPr>
                <w:rFonts w:ascii="Verdana" w:hAnsi="Verdana"/>
                <w:sz w:val="14"/>
                <w:szCs w:val="14"/>
              </w:rPr>
              <w:t>O</w:t>
            </w:r>
            <w:r w:rsidRPr="00993E17">
              <w:rPr>
                <w:rFonts w:ascii="Verdana" w:hAnsi="Verdana"/>
                <w:sz w:val="14"/>
                <w:szCs w:val="14"/>
              </w:rPr>
              <w:t>n-going</w:t>
            </w:r>
            <w:r>
              <w:rPr>
                <w:rFonts w:ascii="Verdana" w:hAnsi="Verdana"/>
                <w:sz w:val="14"/>
                <w:szCs w:val="14"/>
              </w:rPr>
              <w:t xml:space="preserve"> / C</w:t>
            </w:r>
            <w:r w:rsidRPr="00993E17">
              <w:rPr>
                <w:rFonts w:ascii="Verdana" w:hAnsi="Verdana"/>
                <w:sz w:val="14"/>
                <w:szCs w:val="14"/>
              </w:rPr>
              <w:t>ompleted</w:t>
            </w:r>
            <w:r>
              <w:rPr>
                <w:rFonts w:ascii="Verdana" w:hAnsi="Verdana"/>
                <w:sz w:val="14"/>
                <w:szCs w:val="14"/>
              </w:rPr>
              <w:t xml:space="preserve"> / D</w:t>
            </w:r>
            <w:r w:rsidRPr="00993E17">
              <w:rPr>
                <w:rFonts w:ascii="Verdana" w:hAnsi="Verdana"/>
                <w:sz w:val="14"/>
                <w:szCs w:val="14"/>
              </w:rPr>
              <w:t xml:space="preserve">eferred </w:t>
            </w:r>
            <w:r>
              <w:rPr>
                <w:rFonts w:ascii="Verdana" w:hAnsi="Verdana"/>
                <w:sz w:val="14"/>
                <w:szCs w:val="14"/>
              </w:rPr>
              <w:t>/ C</w:t>
            </w:r>
            <w:r w:rsidRPr="00993E17">
              <w:rPr>
                <w:rFonts w:ascii="Verdana" w:hAnsi="Verdana"/>
                <w:sz w:val="14"/>
                <w:szCs w:val="14"/>
              </w:rPr>
              <w:t>ancelled)</w:t>
            </w:r>
          </w:p>
        </w:tc>
      </w:tr>
      <w:tr w:rsidR="004A0F39" w:rsidRPr="003B4A7B" w14:paraId="619BBE9D" w14:textId="77777777" w:rsidTr="00B80F06">
        <w:trPr>
          <w:trHeight w:val="133"/>
        </w:trPr>
        <w:tc>
          <w:tcPr>
            <w:tcW w:w="673" w:type="dxa"/>
            <w:vMerge/>
          </w:tcPr>
          <w:p w14:paraId="3492FAB4" w14:textId="77777777" w:rsidR="004A0F39" w:rsidRPr="003B4A7B" w:rsidRDefault="004A0F39">
            <w:pPr>
              <w:rPr>
                <w:rFonts w:ascii="Verdana" w:hAnsi="Verdana"/>
              </w:rPr>
            </w:pPr>
          </w:p>
        </w:tc>
        <w:tc>
          <w:tcPr>
            <w:tcW w:w="127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5A8AAEE" w14:textId="77777777" w:rsidR="004A0F39" w:rsidRPr="004A0F39" w:rsidRDefault="004A0F39" w:rsidP="005E4DA6">
            <w:pPr>
              <w:jc w:val="right"/>
              <w:rPr>
                <w:rFonts w:ascii="Verdana" w:hAnsi="Verdana"/>
                <w:b/>
                <w:bCs/>
              </w:rPr>
            </w:pPr>
          </w:p>
        </w:tc>
        <w:tc>
          <w:tcPr>
            <w:tcW w:w="42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2B21047" w14:textId="77777777" w:rsidR="004A0F39" w:rsidRDefault="004A0F39" w:rsidP="005E4DA6">
            <w:pPr>
              <w:rPr>
                <w:rFonts w:ascii="Verdana" w:hAnsi="Verdana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42746E3" w14:textId="77777777" w:rsidR="004A0F39" w:rsidRDefault="004A0F39" w:rsidP="005E4DA6">
            <w:pPr>
              <w:rPr>
                <w:rFonts w:ascii="Verdana" w:hAnsi="Verdana"/>
              </w:rPr>
            </w:pP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1D75D2A" w14:textId="77777777" w:rsidR="004A0F39" w:rsidRDefault="004A0F39" w:rsidP="004A0F39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Lead</w:t>
            </w:r>
          </w:p>
          <w:p w14:paraId="5E1DE0E8" w14:textId="77777777" w:rsidR="00993E17" w:rsidRPr="00993E17" w:rsidRDefault="00993E17" w:rsidP="004A0F39">
            <w:pPr>
              <w:jc w:val="center"/>
              <w:rPr>
                <w:rFonts w:ascii="Verdana" w:hAnsi="Verdana"/>
              </w:rPr>
            </w:pPr>
            <w:r w:rsidRPr="00993E17">
              <w:rPr>
                <w:rFonts w:ascii="Verdana" w:hAnsi="Verdana"/>
                <w:sz w:val="14"/>
                <w:szCs w:val="14"/>
              </w:rPr>
              <w:t>(Name of expert)</w:t>
            </w: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3B4A1D84" w14:textId="77777777" w:rsidR="004A0F39" w:rsidRDefault="004A0F39" w:rsidP="004A0F39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Support</w:t>
            </w:r>
          </w:p>
          <w:p w14:paraId="255B26BF" w14:textId="77777777" w:rsidR="00993E17" w:rsidRPr="00993E17" w:rsidRDefault="002E1B87" w:rsidP="004A0F3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4"/>
                <w:szCs w:val="14"/>
              </w:rPr>
              <w:t>(Name of expert or G</w:t>
            </w:r>
            <w:r w:rsidR="00993E17" w:rsidRPr="00993E17">
              <w:rPr>
                <w:rFonts w:ascii="Verdana" w:hAnsi="Verdana"/>
                <w:sz w:val="14"/>
                <w:szCs w:val="14"/>
              </w:rPr>
              <w:t>roup)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34EA4667" w14:textId="77777777" w:rsidR="004A0F39" w:rsidRPr="004A0F39" w:rsidRDefault="004A0F39" w:rsidP="004A0F39">
            <w:pPr>
              <w:rPr>
                <w:rFonts w:ascii="Verdana" w:hAnsi="Verdana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A9BAF2B" w14:textId="77777777" w:rsidR="004A0F39" w:rsidRPr="004A0F39" w:rsidRDefault="004A0F39" w:rsidP="004A0F39">
            <w:pPr>
              <w:rPr>
                <w:rFonts w:ascii="Verdana" w:hAnsi="Verdana"/>
              </w:rPr>
            </w:pPr>
          </w:p>
        </w:tc>
      </w:tr>
      <w:tr w:rsidR="00F724A2" w:rsidRPr="003B4A7B" w14:paraId="163D3CFC" w14:textId="77777777" w:rsidTr="00B80F06">
        <w:trPr>
          <w:trHeight w:val="1134"/>
        </w:trPr>
        <w:tc>
          <w:tcPr>
            <w:tcW w:w="673" w:type="dxa"/>
            <w:vMerge/>
          </w:tcPr>
          <w:p w14:paraId="2EEC7D81" w14:textId="77777777" w:rsidR="00F724A2" w:rsidRPr="003B4A7B" w:rsidRDefault="00F724A2">
            <w:pPr>
              <w:rPr>
                <w:rFonts w:ascii="Verdana" w:hAnsi="Verdana"/>
              </w:rPr>
            </w:pPr>
          </w:p>
        </w:tc>
        <w:tc>
          <w:tcPr>
            <w:tcW w:w="12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89FE" w14:textId="77777777" w:rsidR="00F724A2" w:rsidRPr="00E2212D" w:rsidRDefault="00F724A2" w:rsidP="00993E17">
            <w:pPr>
              <w:jc w:val="center"/>
              <w:rPr>
                <w:rFonts w:ascii="Verdana" w:hAnsi="Verdana"/>
                <w:b/>
                <w:bCs/>
              </w:rPr>
            </w:pPr>
            <w:r w:rsidRPr="00E2212D">
              <w:rPr>
                <w:rFonts w:ascii="Verdana" w:hAnsi="Verdana"/>
                <w:b/>
                <w:bCs/>
              </w:rPr>
              <w:t>1.1</w:t>
            </w:r>
          </w:p>
        </w:tc>
        <w:tc>
          <w:tcPr>
            <w:tcW w:w="42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9DBA" w14:textId="5569D992" w:rsidR="00F724A2" w:rsidRPr="00E2212D" w:rsidRDefault="009C1D86" w:rsidP="001E1F8C">
            <w:pPr>
              <w:rPr>
                <w:rFonts w:ascii="Verdana" w:hAnsi="Verdana"/>
              </w:rPr>
            </w:pPr>
            <w:r w:rsidRPr="00E2212D">
              <w:rPr>
                <w:rFonts w:ascii="Verdana" w:hAnsi="Verdana"/>
              </w:rPr>
              <w:t>Transition the management</w:t>
            </w:r>
            <w:r w:rsidR="00F61672">
              <w:rPr>
                <w:rFonts w:ascii="Verdana" w:hAnsi="Verdana"/>
              </w:rPr>
              <w:t xml:space="preserve"> and maintenance</w:t>
            </w:r>
            <w:r w:rsidRPr="00E2212D">
              <w:rPr>
                <w:rFonts w:ascii="Verdana" w:hAnsi="Verdana"/>
              </w:rPr>
              <w:t xml:space="preserve"> of the </w:t>
            </w:r>
            <w:r w:rsidR="00F61672">
              <w:rPr>
                <w:rFonts w:ascii="Verdana" w:hAnsi="Verdana"/>
              </w:rPr>
              <w:t>ET-ETC Education and Training Moodle Website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DB37" w14:textId="77777777" w:rsidR="00F724A2" w:rsidRPr="0033392D" w:rsidRDefault="00F724A2" w:rsidP="001E1F8C">
            <w:pPr>
              <w:rPr>
                <w:rFonts w:ascii="Verdana" w:hAnsi="Verdana"/>
              </w:rPr>
            </w:pPr>
            <w:r w:rsidRPr="0033392D">
              <w:rPr>
                <w:rFonts w:ascii="Verdana" w:hAnsi="Verdana"/>
              </w:rPr>
              <w:t>…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7D29" w14:textId="53DA2D66" w:rsidR="00F724A2" w:rsidRPr="00E2212D" w:rsidRDefault="009C1D86" w:rsidP="001E1F8C">
            <w:pPr>
              <w:rPr>
                <w:rFonts w:ascii="Verdana" w:hAnsi="Verdana"/>
              </w:rPr>
            </w:pPr>
            <w:r w:rsidRPr="00E2212D">
              <w:rPr>
                <w:rFonts w:ascii="Verdana" w:hAnsi="Verdana"/>
              </w:rPr>
              <w:t>P</w:t>
            </w:r>
            <w:r w:rsidR="00AB609D" w:rsidRPr="00E2212D">
              <w:rPr>
                <w:rFonts w:ascii="Verdana" w:hAnsi="Verdana"/>
              </w:rPr>
              <w:t xml:space="preserve">aul </w:t>
            </w:r>
            <w:proofErr w:type="spellStart"/>
            <w:r w:rsidR="0018741C" w:rsidRPr="00E2212D">
              <w:rPr>
                <w:rFonts w:ascii="Verdana" w:hAnsi="Verdana"/>
              </w:rPr>
              <w:t>B</w:t>
            </w:r>
            <w:r w:rsidR="00AB609D" w:rsidRPr="00E2212D">
              <w:rPr>
                <w:rFonts w:ascii="Verdana" w:hAnsi="Verdana"/>
              </w:rPr>
              <w:t>ugeac</w:t>
            </w:r>
            <w:proofErr w:type="spellEnd"/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AC5FDE" w14:textId="323189D2" w:rsidR="00F724A2" w:rsidRPr="00E2212D" w:rsidRDefault="006E1CE4" w:rsidP="001E1F8C">
            <w:pPr>
              <w:rPr>
                <w:rFonts w:ascii="Verdana" w:hAnsi="Verdana"/>
              </w:rPr>
            </w:pPr>
            <w:proofErr w:type="spellStart"/>
            <w:r w:rsidRPr="00E2212D">
              <w:rPr>
                <w:rFonts w:ascii="Verdana" w:hAnsi="Verdana"/>
              </w:rPr>
              <w:t>Raf</w:t>
            </w:r>
            <w:proofErr w:type="spellEnd"/>
            <w:r w:rsidR="00DB72FD" w:rsidRPr="00E2212D">
              <w:rPr>
                <w:rFonts w:ascii="Verdana" w:hAnsi="Verdana"/>
              </w:rPr>
              <w:t xml:space="preserve"> </w:t>
            </w:r>
            <w:proofErr w:type="spellStart"/>
            <w:r w:rsidR="00DB72FD" w:rsidRPr="00E2212D">
              <w:rPr>
                <w:rFonts w:ascii="Verdana" w:hAnsi="Verdana"/>
              </w:rPr>
              <w:t>Windmolders</w:t>
            </w:r>
            <w:proofErr w:type="spellEnd"/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E6968C" w14:textId="6A19137D" w:rsidR="00F724A2" w:rsidRPr="00E2212D" w:rsidRDefault="00F72A71" w:rsidP="001E1F8C">
            <w:pPr>
              <w:rPr>
                <w:rFonts w:ascii="Verdana" w:hAnsi="Verdana"/>
              </w:rPr>
            </w:pPr>
            <w:r w:rsidRPr="00E2212D">
              <w:rPr>
                <w:rFonts w:ascii="Verdana" w:hAnsi="Verdana"/>
              </w:rPr>
              <w:t>March 2019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2A5CF8" w14:textId="0BBE1E43" w:rsidR="00F724A2" w:rsidRPr="00E2212D" w:rsidRDefault="00F72A71" w:rsidP="001E1F8C">
            <w:pPr>
              <w:rPr>
                <w:rFonts w:ascii="Verdana" w:hAnsi="Verdana"/>
              </w:rPr>
            </w:pPr>
            <w:r w:rsidRPr="00E2212D">
              <w:rPr>
                <w:rFonts w:ascii="Verdana" w:hAnsi="Verdana"/>
              </w:rPr>
              <w:t>On going</w:t>
            </w:r>
          </w:p>
        </w:tc>
      </w:tr>
      <w:tr w:rsidR="00847E5D" w:rsidRPr="003B4A7B" w14:paraId="44E57869" w14:textId="77777777" w:rsidTr="00B80F06">
        <w:trPr>
          <w:trHeight w:val="1134"/>
        </w:trPr>
        <w:tc>
          <w:tcPr>
            <w:tcW w:w="673" w:type="dxa"/>
            <w:vMerge/>
          </w:tcPr>
          <w:p w14:paraId="46594D70" w14:textId="77777777" w:rsidR="00847E5D" w:rsidRPr="003B4A7B" w:rsidRDefault="00847E5D" w:rsidP="00847E5D">
            <w:pPr>
              <w:rPr>
                <w:rFonts w:ascii="Verdana" w:hAnsi="Verdana"/>
              </w:rPr>
            </w:pPr>
          </w:p>
        </w:tc>
        <w:tc>
          <w:tcPr>
            <w:tcW w:w="12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9CDF" w14:textId="77777777" w:rsidR="00847E5D" w:rsidRPr="00E2212D" w:rsidRDefault="00847E5D" w:rsidP="00847E5D">
            <w:pPr>
              <w:jc w:val="center"/>
              <w:rPr>
                <w:rFonts w:ascii="Verdana" w:hAnsi="Verdana"/>
                <w:b/>
                <w:bCs/>
              </w:rPr>
            </w:pPr>
            <w:r w:rsidRPr="00E2212D">
              <w:rPr>
                <w:rFonts w:ascii="Verdana" w:hAnsi="Verdana"/>
                <w:b/>
                <w:bCs/>
              </w:rPr>
              <w:t>1.2</w:t>
            </w:r>
          </w:p>
        </w:tc>
        <w:tc>
          <w:tcPr>
            <w:tcW w:w="42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1962" w14:textId="511D9971" w:rsidR="00847E5D" w:rsidRPr="00E2212D" w:rsidRDefault="00847E5D" w:rsidP="00847E5D">
            <w:pPr>
              <w:rPr>
                <w:rFonts w:ascii="Verdana" w:hAnsi="Verdana"/>
              </w:rPr>
            </w:pPr>
            <w:r w:rsidRPr="00E2212D">
              <w:rPr>
                <w:rFonts w:ascii="Verdana" w:hAnsi="Verdana"/>
              </w:rPr>
              <w:t>Modernize the Moodle Site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C6E7" w14:textId="77777777" w:rsidR="00847E5D" w:rsidRPr="0033392D" w:rsidRDefault="00847E5D" w:rsidP="00847E5D">
            <w:pPr>
              <w:rPr>
                <w:rFonts w:ascii="Verdana" w:hAnsi="Verdana"/>
              </w:rPr>
            </w:pPr>
            <w:r w:rsidRPr="0033392D">
              <w:rPr>
                <w:rFonts w:ascii="Verdana" w:hAnsi="Verdana"/>
              </w:rPr>
              <w:t>…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060F7" w14:textId="0D39F7CD" w:rsidR="00847E5D" w:rsidRPr="00E2212D" w:rsidRDefault="00847E5D" w:rsidP="00847E5D">
            <w:pPr>
              <w:rPr>
                <w:rFonts w:ascii="Verdana" w:hAnsi="Verdana"/>
              </w:rPr>
            </w:pPr>
            <w:r w:rsidRPr="001428ED">
              <w:rPr>
                <w:rFonts w:ascii="Verdana" w:hAnsi="Verdana"/>
              </w:rPr>
              <w:t xml:space="preserve">Paul </w:t>
            </w:r>
            <w:proofErr w:type="spellStart"/>
            <w:r w:rsidRPr="001428ED">
              <w:rPr>
                <w:rFonts w:ascii="Verdana" w:hAnsi="Verdana"/>
              </w:rPr>
              <w:t>Bugeac</w:t>
            </w:r>
            <w:proofErr w:type="spellEnd"/>
            <w:r w:rsidRPr="001428ED">
              <w:rPr>
                <w:rFonts w:ascii="Verdana" w:hAnsi="Verdana"/>
              </w:rPr>
              <w:t xml:space="preserve">/ </w:t>
            </w: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D49D6C" w14:textId="03BD7BE7" w:rsidR="00847E5D" w:rsidRPr="00E2212D" w:rsidRDefault="00847E5D" w:rsidP="00847E5D">
            <w:pPr>
              <w:rPr>
                <w:rFonts w:ascii="Verdana" w:hAnsi="Verdana"/>
              </w:rPr>
            </w:pPr>
            <w:r w:rsidRPr="001428ED">
              <w:rPr>
                <w:rFonts w:ascii="Verdana" w:hAnsi="Verdana"/>
              </w:rPr>
              <w:t>Andrea Henderson</w:t>
            </w:r>
            <w:r w:rsidRPr="001428ED" w:rsidDel="00B12775">
              <w:rPr>
                <w:rFonts w:ascii="Verdana" w:hAnsi="Verdana"/>
                <w:highlight w:val="yellow"/>
              </w:rPr>
              <w:t xml:space="preserve"> 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A83330" w14:textId="1746EDD0" w:rsidR="00847E5D" w:rsidRPr="00E2212D" w:rsidRDefault="00847E5D" w:rsidP="00847E5D">
            <w:pPr>
              <w:rPr>
                <w:rFonts w:ascii="Verdana" w:hAnsi="Verdana"/>
              </w:rPr>
            </w:pPr>
            <w:r w:rsidRPr="001428ED">
              <w:rPr>
                <w:rFonts w:ascii="Verdana" w:hAnsi="Verdana"/>
              </w:rPr>
              <w:t>June 2019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C0BB7C" w14:textId="12957BE1" w:rsidR="00847E5D" w:rsidRPr="00E2212D" w:rsidRDefault="00847E5D" w:rsidP="00847E5D">
            <w:pPr>
              <w:rPr>
                <w:rFonts w:ascii="Verdana" w:hAnsi="Verdana"/>
              </w:rPr>
            </w:pPr>
            <w:r w:rsidRPr="00E2212D">
              <w:rPr>
                <w:rFonts w:ascii="Verdana" w:hAnsi="Verdana"/>
              </w:rPr>
              <w:t>On going</w:t>
            </w:r>
          </w:p>
        </w:tc>
      </w:tr>
      <w:tr w:rsidR="00847E5D" w:rsidRPr="003B4A7B" w14:paraId="1C6E8C2F" w14:textId="77777777" w:rsidTr="00B80F06">
        <w:trPr>
          <w:trHeight w:val="2366"/>
        </w:trPr>
        <w:tc>
          <w:tcPr>
            <w:tcW w:w="673" w:type="dxa"/>
            <w:vMerge/>
          </w:tcPr>
          <w:p w14:paraId="3249315B" w14:textId="77777777" w:rsidR="00847E5D" w:rsidRPr="003B4A7B" w:rsidRDefault="00847E5D" w:rsidP="00847E5D">
            <w:pPr>
              <w:rPr>
                <w:rFonts w:ascii="Verdana" w:hAnsi="Verdana"/>
              </w:rPr>
            </w:pPr>
          </w:p>
        </w:tc>
        <w:tc>
          <w:tcPr>
            <w:tcW w:w="12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4866" w14:textId="77777777" w:rsidR="00847E5D" w:rsidRPr="00E2212D" w:rsidRDefault="00847E5D" w:rsidP="00847E5D">
            <w:pPr>
              <w:jc w:val="center"/>
              <w:rPr>
                <w:rFonts w:ascii="Verdana" w:hAnsi="Verdana"/>
                <w:b/>
                <w:bCs/>
              </w:rPr>
            </w:pPr>
            <w:r w:rsidRPr="00E2212D">
              <w:rPr>
                <w:rFonts w:ascii="Verdana" w:hAnsi="Verdana"/>
                <w:b/>
                <w:bCs/>
              </w:rPr>
              <w:t>1.3</w:t>
            </w:r>
          </w:p>
        </w:tc>
        <w:tc>
          <w:tcPr>
            <w:tcW w:w="42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968E" w14:textId="58CC8BD5" w:rsidR="00847E5D" w:rsidRPr="00E2212D" w:rsidRDefault="00847E5D" w:rsidP="00847E5D">
            <w:pPr>
              <w:spacing w:after="160" w:line="259" w:lineRule="auto"/>
              <w:rPr>
                <w:rFonts w:ascii="Verdana" w:hAnsi="Verdana" w:cstheme="minorHAnsi"/>
              </w:rPr>
            </w:pPr>
            <w:r w:rsidRPr="00E2212D">
              <w:rPr>
                <w:rFonts w:ascii="Verdana" w:eastAsia="Helvetica" w:hAnsi="Verdana" w:cstheme="minorHAnsi"/>
                <w:color w:val="000000"/>
              </w:rPr>
              <w:t xml:space="preserve">Promote the ET-ETC Education &amp; Training Website at </w:t>
            </w:r>
            <w:hyperlink r:id="rId10" w:history="1">
              <w:r w:rsidRPr="00E2212D">
                <w:rPr>
                  <w:rStyle w:val="Hyperlink"/>
                  <w:rFonts w:ascii="Verdana" w:hAnsi="Verdana" w:cstheme="minorHAnsi"/>
                </w:rPr>
                <w:t>http://www.caem.wmo.int/moodle/</w:t>
              </w:r>
            </w:hyperlink>
            <w:r w:rsidRPr="00E2212D">
              <w:rPr>
                <w:rFonts w:ascii="Verdana" w:eastAsia="Helvetica" w:hAnsi="Verdana" w:cstheme="minorHAnsi"/>
                <w:color w:val="000000"/>
              </w:rPr>
              <w:t>, including posting of reviewed educational resources, and provision and moderation of discussion forums</w:t>
            </w:r>
            <w:r w:rsidRPr="00E2212D">
              <w:rPr>
                <w:rFonts w:ascii="Verdana" w:hAnsi="Verdana" w:cstheme="minorHAnsi"/>
              </w:rPr>
              <w:t xml:space="preserve"> </w:t>
            </w:r>
          </w:p>
          <w:p w14:paraId="75A150CF" w14:textId="1BCB7F49" w:rsidR="00847E5D" w:rsidRPr="00E2212D" w:rsidRDefault="00847E5D" w:rsidP="00847E5D">
            <w:pPr>
              <w:rPr>
                <w:rFonts w:ascii="Verdana" w:hAnsi="Verdana" w:cstheme="minorHAnsi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1AA5" w14:textId="77777777" w:rsidR="00847E5D" w:rsidRPr="0033392D" w:rsidRDefault="00847E5D" w:rsidP="00847E5D">
            <w:pPr>
              <w:rPr>
                <w:rFonts w:ascii="Verdana" w:hAnsi="Verdana"/>
              </w:rPr>
            </w:pPr>
            <w:r w:rsidRPr="0033392D">
              <w:rPr>
                <w:rFonts w:ascii="Verdana" w:hAnsi="Verdana"/>
              </w:rPr>
              <w:t>…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191D" w14:textId="171E1470" w:rsidR="00847E5D" w:rsidRPr="00E2212D" w:rsidRDefault="00847E5D" w:rsidP="00847E5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ET-ETC</w:t>
            </w: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2539F7" w14:textId="2030734A" w:rsidR="00847E5D" w:rsidRPr="00E2212D" w:rsidRDefault="00847E5D" w:rsidP="00847E5D">
            <w:pPr>
              <w:rPr>
                <w:rFonts w:ascii="Verdana" w:hAnsi="Verdana"/>
              </w:rPr>
            </w:pPr>
            <w:r w:rsidRPr="001428ED">
              <w:rPr>
                <w:rFonts w:ascii="Verdana" w:hAnsi="Verdana"/>
              </w:rPr>
              <w:t xml:space="preserve">Paul </w:t>
            </w:r>
            <w:proofErr w:type="spellStart"/>
            <w:r w:rsidRPr="001428ED">
              <w:rPr>
                <w:rFonts w:ascii="Verdana" w:hAnsi="Verdana"/>
              </w:rPr>
              <w:t>Bugaec</w:t>
            </w:r>
            <w:proofErr w:type="spellEnd"/>
            <w:r w:rsidRPr="001428ED">
              <w:rPr>
                <w:rFonts w:ascii="Verdana" w:hAnsi="Verdana"/>
              </w:rPr>
              <w:t xml:space="preserve">/ RAF </w:t>
            </w:r>
            <w:proofErr w:type="spellStart"/>
            <w:r w:rsidRPr="001428ED">
              <w:rPr>
                <w:rFonts w:ascii="Verdana" w:hAnsi="Verdana"/>
              </w:rPr>
              <w:t>Windmolders</w:t>
            </w:r>
            <w:proofErr w:type="spellEnd"/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2D76B2" w14:textId="7DC3A0A4" w:rsidR="00847E5D" w:rsidRPr="00E2212D" w:rsidRDefault="00847E5D" w:rsidP="00847E5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June 2023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2F6CD3" w14:textId="69EF5D35" w:rsidR="00847E5D" w:rsidRPr="00E2212D" w:rsidRDefault="00847E5D" w:rsidP="00847E5D">
            <w:pPr>
              <w:rPr>
                <w:rFonts w:ascii="Verdana" w:hAnsi="Verdana"/>
              </w:rPr>
            </w:pPr>
            <w:r w:rsidRPr="00E2212D">
              <w:rPr>
                <w:rFonts w:ascii="Verdana" w:hAnsi="Verdana"/>
              </w:rPr>
              <w:t>On going</w:t>
            </w:r>
          </w:p>
        </w:tc>
      </w:tr>
      <w:tr w:rsidR="00B80F06" w:rsidRPr="003B4A7B" w14:paraId="1F0D5AA5" w14:textId="77777777" w:rsidTr="00E2212D">
        <w:trPr>
          <w:trHeight w:val="1134"/>
        </w:trPr>
        <w:tc>
          <w:tcPr>
            <w:tcW w:w="673" w:type="dxa"/>
            <w:vMerge/>
          </w:tcPr>
          <w:p w14:paraId="58049D05" w14:textId="77777777" w:rsidR="00B80F06" w:rsidRPr="003B4A7B" w:rsidRDefault="00B80F06" w:rsidP="00B80F06">
            <w:pPr>
              <w:rPr>
                <w:rFonts w:ascii="Verdana" w:hAnsi="Verdana"/>
              </w:rPr>
            </w:pPr>
          </w:p>
        </w:tc>
        <w:tc>
          <w:tcPr>
            <w:tcW w:w="12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C0A0" w14:textId="77777777" w:rsidR="00B80F06" w:rsidRPr="004A0F39" w:rsidRDefault="00B80F06" w:rsidP="00B80F0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1.4</w:t>
            </w:r>
          </w:p>
        </w:tc>
        <w:tc>
          <w:tcPr>
            <w:tcW w:w="42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D2A4FA" w14:textId="77777777" w:rsidR="00B80F06" w:rsidRPr="00993E17" w:rsidRDefault="00B80F06" w:rsidP="00B80F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0FBF0C" w14:textId="77777777" w:rsidR="00B80F06" w:rsidRPr="00993E17" w:rsidRDefault="00B80F06" w:rsidP="00B80F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20F9FE" w14:textId="77777777" w:rsidR="00B80F06" w:rsidRPr="00993E17" w:rsidRDefault="00B80F06" w:rsidP="00B80F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233573" w14:textId="77777777" w:rsidR="00B80F06" w:rsidRPr="00993E17" w:rsidRDefault="00B80F06" w:rsidP="00B80F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C6751E" w14:textId="77777777" w:rsidR="00B80F06" w:rsidRPr="00993E17" w:rsidRDefault="00B80F06" w:rsidP="00B80F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87B3E7" w14:textId="77777777" w:rsidR="00B80F06" w:rsidRPr="00993E17" w:rsidRDefault="00B80F06" w:rsidP="00B80F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B80F06" w:rsidRPr="003B4A7B" w14:paraId="0CF76C42" w14:textId="77777777" w:rsidTr="00E2212D">
        <w:trPr>
          <w:trHeight w:val="1134"/>
        </w:trPr>
        <w:tc>
          <w:tcPr>
            <w:tcW w:w="673" w:type="dxa"/>
            <w:vMerge/>
          </w:tcPr>
          <w:p w14:paraId="5E5B287B" w14:textId="77777777" w:rsidR="00B80F06" w:rsidRPr="003B4A7B" w:rsidRDefault="00B80F06" w:rsidP="00B80F06">
            <w:pPr>
              <w:rPr>
                <w:rFonts w:ascii="Verdana" w:hAnsi="Verdana"/>
              </w:rPr>
            </w:pPr>
          </w:p>
        </w:tc>
        <w:tc>
          <w:tcPr>
            <w:tcW w:w="12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EDE4" w14:textId="5693F03E" w:rsidR="00B80F06" w:rsidRPr="004A0F39" w:rsidRDefault="00E2212D" w:rsidP="00B80F0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1.5</w:t>
            </w:r>
          </w:p>
        </w:tc>
        <w:tc>
          <w:tcPr>
            <w:tcW w:w="42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AF43A8" w14:textId="77777777" w:rsidR="00B80F06" w:rsidRPr="00993E17" w:rsidRDefault="00B80F06" w:rsidP="00B80F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C35939" w14:textId="77777777" w:rsidR="00B80F06" w:rsidRPr="00993E17" w:rsidRDefault="00B80F06" w:rsidP="00B80F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42CDB4" w14:textId="77777777" w:rsidR="00B80F06" w:rsidRPr="00993E17" w:rsidRDefault="00B80F06" w:rsidP="00B80F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DA3EBE" w14:textId="77777777" w:rsidR="00B80F06" w:rsidRPr="00993E17" w:rsidRDefault="00B80F06" w:rsidP="00B80F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A5DC63" w14:textId="77777777" w:rsidR="00B80F06" w:rsidRPr="00993E17" w:rsidRDefault="00B80F06" w:rsidP="00B80F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0481E2" w14:textId="77777777" w:rsidR="00B80F06" w:rsidRPr="00993E17" w:rsidRDefault="00B80F06" w:rsidP="00B80F0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B80F06" w:rsidRPr="003B4A7B" w14:paraId="13244E35" w14:textId="77777777" w:rsidTr="00B80F06">
        <w:trPr>
          <w:gridAfter w:val="6"/>
          <w:wAfter w:w="10303" w:type="dxa"/>
        </w:trPr>
        <w:tc>
          <w:tcPr>
            <w:tcW w:w="1806" w:type="dxa"/>
            <w:gridSpan w:val="2"/>
          </w:tcPr>
          <w:p w14:paraId="0B00D973" w14:textId="77777777" w:rsidR="00B80F06" w:rsidRPr="003B4A7B" w:rsidRDefault="00B80F06" w:rsidP="00B80F06">
            <w:pPr>
              <w:pStyle w:val="Footer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Last updated</w:t>
            </w:r>
            <w:r w:rsidRPr="003B4A7B">
              <w:rPr>
                <w:rFonts w:ascii="Verdana" w:hAnsi="Verdana"/>
              </w:rPr>
              <w:t>:</w:t>
            </w:r>
          </w:p>
        </w:tc>
        <w:tc>
          <w:tcPr>
            <w:tcW w:w="3910" w:type="dxa"/>
            <w:gridSpan w:val="4"/>
          </w:tcPr>
          <w:p w14:paraId="3AA2D078" w14:textId="5F6F8CB3" w:rsidR="00B80F06" w:rsidRPr="003B4A7B" w:rsidRDefault="006F39AC" w:rsidP="00B80F06">
            <w:pPr>
              <w:pStyle w:val="Footer"/>
              <w:rPr>
                <w:rFonts w:ascii="Verdana" w:hAnsi="Verdana"/>
              </w:rPr>
            </w:pPr>
            <w:del w:id="0" w:author="Kathy-Ann Caesar" w:date="2019-02-14T19:08:00Z">
              <w:r w:rsidDel="00F2765F">
                <w:rPr>
                  <w:rFonts w:ascii="Verdana" w:hAnsi="Verdana"/>
                </w:rPr>
                <w:delText>14</w:delText>
              </w:r>
            </w:del>
            <w:ins w:id="1" w:author="Kathy-Ann Caesar" w:date="2019-02-14T19:08:00Z">
              <w:r w:rsidR="00F2765F">
                <w:rPr>
                  <w:rFonts w:ascii="Verdana" w:hAnsi="Verdana"/>
                </w:rPr>
                <w:t>15</w:t>
              </w:r>
            </w:ins>
            <w:r>
              <w:rPr>
                <w:rFonts w:ascii="Verdana" w:hAnsi="Verdana"/>
              </w:rPr>
              <w:t>/</w:t>
            </w:r>
            <w:r w:rsidR="00E2212D">
              <w:rPr>
                <w:rFonts w:ascii="Verdana" w:hAnsi="Verdana"/>
              </w:rPr>
              <w:t>02/2019</w:t>
            </w:r>
          </w:p>
        </w:tc>
      </w:tr>
    </w:tbl>
    <w:p w14:paraId="72D90D16" w14:textId="77777777" w:rsidR="001E1F8C" w:rsidRDefault="001E1F8C"/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675"/>
        <w:gridCol w:w="1164"/>
        <w:gridCol w:w="146"/>
        <w:gridCol w:w="1418"/>
        <w:gridCol w:w="709"/>
        <w:gridCol w:w="680"/>
        <w:gridCol w:w="536"/>
        <w:gridCol w:w="1926"/>
        <w:gridCol w:w="1961"/>
        <w:gridCol w:w="2244"/>
        <w:gridCol w:w="2280"/>
        <w:gridCol w:w="2280"/>
      </w:tblGrid>
      <w:tr w:rsidR="00F724A2" w:rsidRPr="003B4A7B" w14:paraId="2C78DACD" w14:textId="77777777" w:rsidTr="00BE0567">
        <w:trPr>
          <w:trHeight w:val="613"/>
        </w:trPr>
        <w:tc>
          <w:tcPr>
            <w:tcW w:w="16019" w:type="dxa"/>
            <w:gridSpan w:val="12"/>
            <w:shd w:val="clear" w:color="auto" w:fill="FFFF99"/>
            <w:vAlign w:val="center"/>
          </w:tcPr>
          <w:p w14:paraId="7535CFFC" w14:textId="1FA26B1A" w:rsidR="00F724A2" w:rsidRPr="005E4DA6" w:rsidRDefault="00636DAC" w:rsidP="001E1F8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EXPERT TEAM ON EDUCATION, TRAINING AND COMPETENCY</w:t>
            </w:r>
          </w:p>
        </w:tc>
      </w:tr>
      <w:tr w:rsidR="005937F6" w:rsidRPr="003B4A7B" w14:paraId="654F9763" w14:textId="77777777" w:rsidTr="00BE0567">
        <w:trPr>
          <w:trHeight w:val="833"/>
        </w:trPr>
        <w:tc>
          <w:tcPr>
            <w:tcW w:w="675" w:type="dxa"/>
            <w:vMerge w:val="restart"/>
            <w:textDirection w:val="btLr"/>
            <w:vAlign w:val="center"/>
          </w:tcPr>
          <w:p w14:paraId="336EC5D0" w14:textId="77777777" w:rsidR="005937F6" w:rsidRPr="005E4DA6" w:rsidRDefault="005937F6" w:rsidP="001E1F8C">
            <w:pPr>
              <w:ind w:left="113" w:right="113"/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CAeM OPERATING PLAN</w:t>
            </w:r>
          </w:p>
        </w:tc>
        <w:tc>
          <w:tcPr>
            <w:tcW w:w="2728" w:type="dxa"/>
            <w:gridSpan w:val="3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3BA78026" w14:textId="77777777" w:rsidR="005937F6" w:rsidRPr="005C504A" w:rsidRDefault="005937F6" w:rsidP="001E1F8C">
            <w:pPr>
              <w:jc w:val="right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MAJOR</w:t>
            </w:r>
            <w:r>
              <w:rPr>
                <w:rFonts w:ascii="Verdana" w:hAnsi="Verdana"/>
                <w:b/>
                <w:bCs/>
              </w:rPr>
              <w:br/>
              <w:t xml:space="preserve"> DELIVERABLE No. </w:t>
            </w:r>
            <w:r>
              <w:rPr>
                <w:rFonts w:ascii="Verdana" w:hAnsi="Verdana"/>
                <w:b/>
                <w:bCs/>
              </w:rPr>
              <w:br/>
            </w:r>
            <w:r w:rsidRPr="005937F6">
              <w:rPr>
                <w:rFonts w:ascii="Verdana" w:hAnsi="Verdana"/>
                <w:sz w:val="14"/>
                <w:szCs w:val="14"/>
              </w:rPr>
              <w:t>(Max. 15 words)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3EC0580" w14:textId="77777777" w:rsidR="005937F6" w:rsidRPr="004A0F39" w:rsidRDefault="005937F6" w:rsidP="001E1F8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</w:p>
        </w:tc>
        <w:tc>
          <w:tcPr>
            <w:tcW w:w="11907" w:type="dxa"/>
            <w:gridSpan w:val="7"/>
            <w:tcBorders>
              <w:bottom w:val="single" w:sz="4" w:space="0" w:color="auto"/>
            </w:tcBorders>
          </w:tcPr>
          <w:p w14:paraId="347B89FB" w14:textId="12338752" w:rsidR="009C1D86" w:rsidRPr="00E2212D" w:rsidRDefault="009C1D86" w:rsidP="009C1D86">
            <w:pPr>
              <w:rPr>
                <w:rFonts w:ascii="Verdana" w:hAnsi="Verdana"/>
              </w:rPr>
            </w:pPr>
            <w:r w:rsidRPr="00E2212D">
              <w:rPr>
                <w:rFonts w:ascii="Verdana" w:hAnsi="Verdana"/>
              </w:rPr>
              <w:t xml:space="preserve">Integrate the CAeM Training Database </w:t>
            </w:r>
            <w:r w:rsidR="00E2212D">
              <w:rPr>
                <w:rFonts w:ascii="Verdana" w:hAnsi="Verdana"/>
              </w:rPr>
              <w:t>into the Global Campus Platform.</w:t>
            </w:r>
          </w:p>
          <w:p w14:paraId="309BD538" w14:textId="10B96C47" w:rsidR="005937F6" w:rsidRPr="003B4A7B" w:rsidRDefault="005937F6" w:rsidP="001E1F8C">
            <w:pPr>
              <w:rPr>
                <w:rFonts w:ascii="Verdana" w:hAnsi="Verdana"/>
              </w:rPr>
            </w:pPr>
          </w:p>
        </w:tc>
      </w:tr>
      <w:tr w:rsidR="00F724A2" w:rsidRPr="003B4A7B" w14:paraId="1369AEB2" w14:textId="77777777" w:rsidTr="00BE0567">
        <w:tc>
          <w:tcPr>
            <w:tcW w:w="675" w:type="dxa"/>
            <w:vMerge/>
          </w:tcPr>
          <w:p w14:paraId="396FAD32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2728" w:type="dxa"/>
            <w:gridSpan w:val="3"/>
            <w:tcBorders>
              <w:bottom w:val="single" w:sz="4" w:space="0" w:color="auto"/>
              <w:right w:val="nil"/>
            </w:tcBorders>
          </w:tcPr>
          <w:p w14:paraId="0C543727" w14:textId="77777777" w:rsidR="00F724A2" w:rsidRPr="003B4A7B" w:rsidRDefault="00F724A2" w:rsidP="001E1F8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61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15D47A6F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</w:tr>
      <w:tr w:rsidR="00F724A2" w:rsidRPr="003B4A7B" w14:paraId="6DAE6038" w14:textId="77777777" w:rsidTr="00BE0567">
        <w:trPr>
          <w:trHeight w:val="419"/>
        </w:trPr>
        <w:tc>
          <w:tcPr>
            <w:tcW w:w="675" w:type="dxa"/>
            <w:vMerge/>
          </w:tcPr>
          <w:p w14:paraId="585FA93F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8ECB3C5" w14:textId="77777777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Acti</w:t>
            </w:r>
            <w:r>
              <w:rPr>
                <w:rFonts w:ascii="Verdana" w:hAnsi="Verdana"/>
                <w:b/>
                <w:bCs/>
              </w:rPr>
              <w:t>vity No.</w:t>
            </w:r>
          </w:p>
        </w:tc>
        <w:tc>
          <w:tcPr>
            <w:tcW w:w="33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BB97D42" w14:textId="77777777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Concise d</w:t>
            </w:r>
            <w:r w:rsidRPr="004A0F39">
              <w:rPr>
                <w:rFonts w:ascii="Verdana" w:hAnsi="Verdana"/>
                <w:b/>
                <w:bCs/>
              </w:rPr>
              <w:t>escription</w:t>
            </w:r>
            <w:r>
              <w:rPr>
                <w:rFonts w:ascii="Verdana" w:hAnsi="Verdana"/>
                <w:b/>
                <w:bCs/>
              </w:rPr>
              <w:t xml:space="preserve"> of activity </w:t>
            </w:r>
            <w:r w:rsidRPr="00F724A2">
              <w:rPr>
                <w:rFonts w:ascii="Verdana" w:hAnsi="Verdana"/>
                <w:sz w:val="14"/>
                <w:szCs w:val="14"/>
              </w:rPr>
              <w:t>(Max. 25 words each)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6072E01" w14:textId="77777777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Reference document(s)</w:t>
            </w:r>
          </w:p>
        </w:tc>
        <w:tc>
          <w:tcPr>
            <w:tcW w:w="42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C7CE530" w14:textId="77777777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Responsibility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2E7109A0" w14:textId="77777777" w:rsidR="00F724A2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Deadline</w:t>
            </w:r>
          </w:p>
          <w:p w14:paraId="418B18E4" w14:textId="77777777" w:rsidR="00F724A2" w:rsidRPr="00993E17" w:rsidRDefault="00F724A2" w:rsidP="001E1F8C">
            <w:pPr>
              <w:jc w:val="center"/>
              <w:rPr>
                <w:rFonts w:ascii="Verdana" w:hAnsi="Verdana"/>
              </w:rPr>
            </w:pPr>
            <w:r w:rsidRPr="00993E17">
              <w:rPr>
                <w:rFonts w:ascii="Verdana" w:hAnsi="Verdana"/>
                <w:sz w:val="14"/>
                <w:szCs w:val="14"/>
              </w:rPr>
              <w:t xml:space="preserve">(Month </w:t>
            </w:r>
            <w:r>
              <w:rPr>
                <w:rFonts w:ascii="Verdana" w:hAnsi="Verdana"/>
                <w:sz w:val="14"/>
                <w:szCs w:val="14"/>
              </w:rPr>
              <w:t>and ye</w:t>
            </w:r>
            <w:r w:rsidRPr="00993E17">
              <w:rPr>
                <w:rFonts w:ascii="Verdana" w:hAnsi="Verdana"/>
                <w:sz w:val="14"/>
                <w:szCs w:val="14"/>
              </w:rPr>
              <w:t xml:space="preserve">ar </w:t>
            </w:r>
            <w:r>
              <w:rPr>
                <w:rFonts w:ascii="Verdana" w:hAnsi="Verdana"/>
                <w:sz w:val="14"/>
                <w:szCs w:val="14"/>
              </w:rPr>
              <w:t xml:space="preserve">or </w:t>
            </w:r>
            <w:r>
              <w:rPr>
                <w:rFonts w:ascii="Verdana" w:hAnsi="Verdana"/>
                <w:sz w:val="14"/>
                <w:szCs w:val="14"/>
              </w:rPr>
              <w:br/>
              <w:t>Meeting r</w:t>
            </w:r>
            <w:r w:rsidRPr="00993E17">
              <w:rPr>
                <w:rFonts w:ascii="Verdana" w:hAnsi="Verdana"/>
                <w:sz w:val="14"/>
                <w:szCs w:val="14"/>
              </w:rPr>
              <w:t>eference)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1046AD89" w14:textId="77777777" w:rsidR="00F724A2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Status</w:t>
            </w:r>
          </w:p>
          <w:p w14:paraId="027C17EC" w14:textId="77777777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sz w:val="14"/>
                <w:szCs w:val="14"/>
              </w:rPr>
              <w:t>(Not started / O</w:t>
            </w:r>
            <w:r w:rsidRPr="00993E17">
              <w:rPr>
                <w:rFonts w:ascii="Verdana" w:hAnsi="Verdana"/>
                <w:sz w:val="14"/>
                <w:szCs w:val="14"/>
              </w:rPr>
              <w:t>n hold</w:t>
            </w:r>
            <w:r>
              <w:rPr>
                <w:rFonts w:ascii="Verdana" w:hAnsi="Verdana"/>
                <w:sz w:val="14"/>
                <w:szCs w:val="14"/>
              </w:rPr>
              <w:t xml:space="preserve"> / </w:t>
            </w:r>
            <w:r>
              <w:rPr>
                <w:rFonts w:ascii="Verdana" w:hAnsi="Verdana"/>
                <w:sz w:val="14"/>
                <w:szCs w:val="14"/>
              </w:rPr>
              <w:br/>
              <w:t>O</w:t>
            </w:r>
            <w:r w:rsidRPr="00993E17">
              <w:rPr>
                <w:rFonts w:ascii="Verdana" w:hAnsi="Verdana"/>
                <w:sz w:val="14"/>
                <w:szCs w:val="14"/>
              </w:rPr>
              <w:t>n-going</w:t>
            </w:r>
            <w:r>
              <w:rPr>
                <w:rFonts w:ascii="Verdana" w:hAnsi="Verdana"/>
                <w:sz w:val="14"/>
                <w:szCs w:val="14"/>
              </w:rPr>
              <w:t xml:space="preserve"> / C</w:t>
            </w:r>
            <w:r w:rsidRPr="00993E17">
              <w:rPr>
                <w:rFonts w:ascii="Verdana" w:hAnsi="Verdana"/>
                <w:sz w:val="14"/>
                <w:szCs w:val="14"/>
              </w:rPr>
              <w:t>ompleted</w:t>
            </w:r>
            <w:r>
              <w:rPr>
                <w:rFonts w:ascii="Verdana" w:hAnsi="Verdana"/>
                <w:sz w:val="14"/>
                <w:szCs w:val="14"/>
              </w:rPr>
              <w:t xml:space="preserve"> / D</w:t>
            </w:r>
            <w:r w:rsidRPr="00993E17">
              <w:rPr>
                <w:rFonts w:ascii="Verdana" w:hAnsi="Verdana"/>
                <w:sz w:val="14"/>
                <w:szCs w:val="14"/>
              </w:rPr>
              <w:t xml:space="preserve">eferred </w:t>
            </w:r>
            <w:r>
              <w:rPr>
                <w:rFonts w:ascii="Verdana" w:hAnsi="Verdana"/>
                <w:sz w:val="14"/>
                <w:szCs w:val="14"/>
              </w:rPr>
              <w:t>/ C</w:t>
            </w:r>
            <w:r w:rsidRPr="00993E17">
              <w:rPr>
                <w:rFonts w:ascii="Verdana" w:hAnsi="Verdana"/>
                <w:sz w:val="14"/>
                <w:szCs w:val="14"/>
              </w:rPr>
              <w:t>ancelled)</w:t>
            </w:r>
          </w:p>
        </w:tc>
      </w:tr>
      <w:tr w:rsidR="00F724A2" w:rsidRPr="003B4A7B" w14:paraId="48CEB7B6" w14:textId="77777777" w:rsidTr="00BE0567">
        <w:trPr>
          <w:trHeight w:val="133"/>
        </w:trPr>
        <w:tc>
          <w:tcPr>
            <w:tcW w:w="675" w:type="dxa"/>
            <w:vMerge/>
          </w:tcPr>
          <w:p w14:paraId="55AE39FC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7F349D9" w14:textId="77777777" w:rsidR="00F724A2" w:rsidRPr="004A0F39" w:rsidRDefault="00F724A2" w:rsidP="001E1F8C">
            <w:pPr>
              <w:jc w:val="right"/>
              <w:rPr>
                <w:rFonts w:ascii="Verdana" w:hAnsi="Verdana"/>
                <w:b/>
                <w:bCs/>
              </w:rPr>
            </w:pP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B64C061" w14:textId="77777777" w:rsidR="00F724A2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3352C12" w14:textId="77777777" w:rsidR="00F724A2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9E8787D" w14:textId="77777777" w:rsidR="00F724A2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Lead</w:t>
            </w:r>
          </w:p>
          <w:p w14:paraId="66635E53" w14:textId="77777777" w:rsidR="00F724A2" w:rsidRPr="00993E17" w:rsidRDefault="00F724A2" w:rsidP="001E1F8C">
            <w:pPr>
              <w:jc w:val="center"/>
              <w:rPr>
                <w:rFonts w:ascii="Verdana" w:hAnsi="Verdana"/>
              </w:rPr>
            </w:pPr>
            <w:r w:rsidRPr="00993E17">
              <w:rPr>
                <w:rFonts w:ascii="Verdana" w:hAnsi="Verdana"/>
                <w:sz w:val="14"/>
                <w:szCs w:val="14"/>
              </w:rPr>
              <w:t>(Name of expert)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D268D5E" w14:textId="77777777" w:rsidR="00F724A2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Support</w:t>
            </w:r>
          </w:p>
          <w:p w14:paraId="1B0A0241" w14:textId="77777777" w:rsidR="00F724A2" w:rsidRPr="00993E17" w:rsidRDefault="00F724A2" w:rsidP="001E1F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4"/>
                <w:szCs w:val="14"/>
              </w:rPr>
              <w:t>(Name of expert or G</w:t>
            </w:r>
            <w:r w:rsidRPr="00993E17">
              <w:rPr>
                <w:rFonts w:ascii="Verdana" w:hAnsi="Verdana"/>
                <w:sz w:val="14"/>
                <w:szCs w:val="14"/>
              </w:rPr>
              <w:t>roup)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6A052671" w14:textId="77777777" w:rsidR="00F724A2" w:rsidRPr="004A0F39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62A0AB0B" w14:textId="77777777" w:rsidR="00F724A2" w:rsidRPr="004A0F39" w:rsidRDefault="00F724A2" w:rsidP="001E1F8C">
            <w:pPr>
              <w:rPr>
                <w:rFonts w:ascii="Verdana" w:hAnsi="Verdana"/>
              </w:rPr>
            </w:pPr>
          </w:p>
        </w:tc>
      </w:tr>
      <w:tr w:rsidR="00F724A2" w:rsidRPr="003B4A7B" w14:paraId="04102102" w14:textId="77777777" w:rsidTr="00BE0567">
        <w:trPr>
          <w:trHeight w:val="1134"/>
        </w:trPr>
        <w:tc>
          <w:tcPr>
            <w:tcW w:w="675" w:type="dxa"/>
            <w:vMerge/>
          </w:tcPr>
          <w:p w14:paraId="3D6A9E7A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9499" w14:textId="77777777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2.1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8919" w14:textId="745000A1" w:rsidR="00F724A2" w:rsidRPr="00993E17" w:rsidRDefault="00F72A71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Communicate with Global Campus Administration on the integration of the </w:t>
            </w:r>
            <w:r w:rsidR="0066282A">
              <w:rPr>
                <w:rFonts w:ascii="Verdana" w:hAnsi="Verdana"/>
              </w:rPr>
              <w:t>CAeM training Database into Global Campus</w:t>
            </w:r>
            <w:r w:rsidR="003F2DAD">
              <w:rPr>
                <w:rFonts w:ascii="Verdana" w:hAnsi="Verdana"/>
              </w:rPr>
              <w:t xml:space="preserve"> platform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63EB" w14:textId="77777777" w:rsidR="00F724A2" w:rsidRPr="00361BA0" w:rsidRDefault="00F724A2" w:rsidP="001E1F8C">
            <w:pPr>
              <w:rPr>
                <w:rFonts w:ascii="Verdana" w:hAnsi="Verdana"/>
              </w:rPr>
            </w:pPr>
            <w:r w:rsidRPr="00361BA0"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2D8F" w14:textId="77777777" w:rsidR="00DB4E17" w:rsidRPr="00F61672" w:rsidRDefault="00DB4E17" w:rsidP="00DB4E17">
            <w:pPr>
              <w:pStyle w:val="Default"/>
            </w:pPr>
            <w:r w:rsidRPr="00F61672">
              <w:rPr>
                <w:sz w:val="22"/>
                <w:szCs w:val="22"/>
              </w:rPr>
              <w:t xml:space="preserve">Ching-chi (Queenie) Lam </w:t>
            </w:r>
          </w:p>
          <w:p w14:paraId="315CEE10" w14:textId="46773E8F" w:rsidR="00F724A2" w:rsidRPr="00F61672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259E6C" w14:textId="793F4B17" w:rsidR="00F724A2" w:rsidRPr="00993E17" w:rsidRDefault="00DB4E17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Kathy-Ann Caesar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3B816F" w14:textId="37BECD36" w:rsidR="00F724A2" w:rsidRPr="00993E17" w:rsidRDefault="00DB4E17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March</w:t>
            </w:r>
            <w:r w:rsidR="00636DAC">
              <w:rPr>
                <w:rFonts w:ascii="Verdana" w:hAnsi="Verdana"/>
              </w:rPr>
              <w:t xml:space="preserve"> 2019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E13DE4" w14:textId="66A97205" w:rsidR="00F724A2" w:rsidRPr="00993E17" w:rsidRDefault="00636DAC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Not Started</w:t>
            </w:r>
          </w:p>
        </w:tc>
      </w:tr>
      <w:tr w:rsidR="00F724A2" w:rsidRPr="003B4A7B" w14:paraId="62A40CB2" w14:textId="77777777" w:rsidTr="00BE0567">
        <w:trPr>
          <w:trHeight w:val="1134"/>
        </w:trPr>
        <w:tc>
          <w:tcPr>
            <w:tcW w:w="675" w:type="dxa"/>
            <w:vMerge/>
          </w:tcPr>
          <w:p w14:paraId="79CF00A5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BF9E" w14:textId="77777777" w:rsidR="00F724A2" w:rsidRPr="004A0F39" w:rsidRDefault="00F724A2" w:rsidP="00F724A2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2.2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C5AD" w14:textId="2EE003A0" w:rsidR="00F724A2" w:rsidRPr="00993E17" w:rsidRDefault="0066282A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Liaise with the Global Campus Technical Team on merging the Database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36F2" w14:textId="77777777" w:rsidR="00F724A2" w:rsidRPr="00361BA0" w:rsidRDefault="00F724A2" w:rsidP="001E1F8C">
            <w:pPr>
              <w:rPr>
                <w:rFonts w:ascii="Verdana" w:hAnsi="Verdana"/>
              </w:rPr>
            </w:pPr>
            <w:r w:rsidRPr="00361BA0"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A282" w14:textId="77777777" w:rsidR="00DB4E17" w:rsidRPr="00F61672" w:rsidRDefault="00DB4E17" w:rsidP="00DB4E17">
            <w:pPr>
              <w:pStyle w:val="Default"/>
            </w:pPr>
            <w:r w:rsidRPr="00F61672">
              <w:rPr>
                <w:sz w:val="22"/>
                <w:szCs w:val="22"/>
              </w:rPr>
              <w:t xml:space="preserve">Ching-chi (Queenie) Lam </w:t>
            </w:r>
          </w:p>
          <w:p w14:paraId="2B97A520" w14:textId="3BA4D42C" w:rsidR="00F724A2" w:rsidRPr="00F61672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A693D7" w14:textId="67956767" w:rsidR="00F724A2" w:rsidRPr="00993E17" w:rsidRDefault="0066282A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Kathy-Ann</w:t>
            </w:r>
            <w:r w:rsidR="00DB4E17">
              <w:rPr>
                <w:rFonts w:ascii="Verdana" w:hAnsi="Verdana"/>
              </w:rPr>
              <w:t xml:space="preserve"> Caesar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82896D" w14:textId="2F15EC68" w:rsidR="00F724A2" w:rsidRPr="00993E17" w:rsidRDefault="00DB4E17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June 2019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DF1136" w14:textId="5C200425" w:rsidR="00F724A2" w:rsidRPr="00993E17" w:rsidRDefault="0066282A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Not Started</w:t>
            </w:r>
          </w:p>
        </w:tc>
      </w:tr>
      <w:tr w:rsidR="00093D7E" w:rsidRPr="003B4A7B" w14:paraId="4BA15F22" w14:textId="77777777" w:rsidTr="00BE0567">
        <w:trPr>
          <w:trHeight w:val="1134"/>
        </w:trPr>
        <w:tc>
          <w:tcPr>
            <w:tcW w:w="675" w:type="dxa"/>
            <w:vMerge/>
          </w:tcPr>
          <w:p w14:paraId="4A87FED3" w14:textId="77777777" w:rsidR="00093D7E" w:rsidRPr="003B4A7B" w:rsidRDefault="00093D7E" w:rsidP="00093D7E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CFA6" w14:textId="77777777" w:rsidR="00093D7E" w:rsidRPr="004A0F39" w:rsidRDefault="00093D7E" w:rsidP="00093D7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2.4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FBD5" w14:textId="5B117D9B" w:rsidR="00093D7E" w:rsidRPr="008E4AEC" w:rsidRDefault="00093D7E" w:rsidP="00093D7E">
            <w:pPr>
              <w:rPr>
                <w:rFonts w:ascii="Verdana" w:hAnsi="Verdana"/>
              </w:rPr>
            </w:pPr>
            <w:r w:rsidRPr="008E4AEC">
              <w:rPr>
                <w:rFonts w:ascii="Verdana" w:hAnsi="Verdana"/>
              </w:rPr>
              <w:t xml:space="preserve">Look for cost-effective training opportunities and seek in-kind contributions </w:t>
            </w:r>
            <w:r w:rsidR="00F61672">
              <w:rPr>
                <w:rFonts w:ascii="Verdana" w:hAnsi="Verdana"/>
              </w:rPr>
              <w:t xml:space="preserve">(material) </w:t>
            </w:r>
            <w:r w:rsidRPr="008E4AEC">
              <w:rPr>
                <w:rFonts w:ascii="Verdana" w:hAnsi="Verdana"/>
              </w:rPr>
              <w:t>to make these available in WMO official languages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DCC5" w14:textId="77777777" w:rsidR="00093D7E" w:rsidRPr="00361BA0" w:rsidRDefault="00093D7E" w:rsidP="00093D7E">
            <w:pPr>
              <w:rPr>
                <w:rFonts w:ascii="Verdana" w:hAnsi="Verdana"/>
              </w:rPr>
            </w:pPr>
            <w:r w:rsidRPr="00361BA0"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43C9C" w14:textId="60F6D921" w:rsidR="00093D7E" w:rsidRPr="00F61672" w:rsidRDefault="00F61672" w:rsidP="00093D7E">
            <w:pPr>
              <w:pStyle w:val="Default"/>
            </w:pPr>
            <w:r w:rsidRPr="00361BA0">
              <w:t>ET-ETC</w:t>
            </w:r>
            <w:r w:rsidRPr="00F61672">
              <w:rPr>
                <w:sz w:val="22"/>
                <w:szCs w:val="22"/>
              </w:rPr>
              <w:t xml:space="preserve"> </w:t>
            </w:r>
          </w:p>
          <w:p w14:paraId="1784227F" w14:textId="6748B13C" w:rsidR="00093D7E" w:rsidRPr="00F61672" w:rsidRDefault="00093D7E" w:rsidP="00093D7E">
            <w:pPr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2C2D11" w14:textId="0FFF7259" w:rsidR="00093D7E" w:rsidRPr="00F61672" w:rsidRDefault="00F61672" w:rsidP="00093D7E">
            <w:pPr>
              <w:rPr>
                <w:rFonts w:ascii="Verdana" w:hAnsi="Verdana"/>
              </w:rPr>
            </w:pPr>
            <w:r w:rsidRPr="00361BA0">
              <w:rPr>
                <w:rFonts w:ascii="Verdana" w:hAnsi="Verdana"/>
              </w:rPr>
              <w:t>Ching-chi (Queenie) Lam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C9B13B" w14:textId="5E403A5D" w:rsidR="00093D7E" w:rsidRPr="00993E17" w:rsidRDefault="00093D7E" w:rsidP="00093D7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June 2023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A0E5EC" w14:textId="0B8680BF" w:rsidR="00093D7E" w:rsidRPr="00993E17" w:rsidRDefault="00093D7E" w:rsidP="00093D7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Not Started</w:t>
            </w:r>
          </w:p>
        </w:tc>
      </w:tr>
      <w:tr w:rsidR="00F724A2" w:rsidRPr="003B4A7B" w14:paraId="04348E5E" w14:textId="77777777" w:rsidTr="00E2212D">
        <w:trPr>
          <w:trHeight w:val="1134"/>
        </w:trPr>
        <w:tc>
          <w:tcPr>
            <w:tcW w:w="675" w:type="dxa"/>
            <w:vMerge/>
          </w:tcPr>
          <w:p w14:paraId="08CB715F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1111" w14:textId="77777777" w:rsidR="00F724A2" w:rsidRPr="004A0F39" w:rsidRDefault="00F724A2" w:rsidP="00F724A2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2.4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A0A4EC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E3D35E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308AA0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42EEEB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D4A28F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6D2515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F724A2" w:rsidRPr="003B4A7B" w14:paraId="71A28ADD" w14:textId="77777777" w:rsidTr="00E2212D">
        <w:trPr>
          <w:trHeight w:val="1134"/>
        </w:trPr>
        <w:tc>
          <w:tcPr>
            <w:tcW w:w="675" w:type="dxa"/>
            <w:vMerge/>
          </w:tcPr>
          <w:p w14:paraId="6F4669A9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7D77" w14:textId="3ECF5DB7" w:rsidR="00F724A2" w:rsidRPr="004A0F39" w:rsidRDefault="00E2212D" w:rsidP="001E1F8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2.5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EA2ED9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1414F9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55BA5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496B7D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AD43C5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0DC098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BE0567" w:rsidRPr="003B4A7B" w14:paraId="3C29F3CC" w14:textId="77777777" w:rsidTr="00BE0567">
        <w:trPr>
          <w:gridAfter w:val="6"/>
          <w:wAfter w:w="11227" w:type="dxa"/>
        </w:trPr>
        <w:tc>
          <w:tcPr>
            <w:tcW w:w="1839" w:type="dxa"/>
            <w:gridSpan w:val="2"/>
          </w:tcPr>
          <w:p w14:paraId="03B64609" w14:textId="77777777" w:rsidR="00BE0567" w:rsidRPr="003B4A7B" w:rsidRDefault="00BE0567" w:rsidP="001E1F8C">
            <w:pPr>
              <w:pStyle w:val="Footer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Last updated</w:t>
            </w:r>
            <w:r w:rsidRPr="003B4A7B">
              <w:rPr>
                <w:rFonts w:ascii="Verdana" w:hAnsi="Verdana"/>
              </w:rPr>
              <w:t>:</w:t>
            </w:r>
          </w:p>
        </w:tc>
        <w:tc>
          <w:tcPr>
            <w:tcW w:w="2953" w:type="dxa"/>
            <w:gridSpan w:val="4"/>
          </w:tcPr>
          <w:p w14:paraId="02A98397" w14:textId="0510A51E" w:rsidR="00BE0567" w:rsidRPr="003B4A7B" w:rsidRDefault="006F39AC" w:rsidP="001E1F8C">
            <w:pPr>
              <w:pStyle w:val="Foo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F61672">
              <w:rPr>
                <w:rFonts w:ascii="Verdana" w:hAnsi="Verdana"/>
              </w:rPr>
              <w:t>5</w:t>
            </w:r>
            <w:r>
              <w:rPr>
                <w:rFonts w:ascii="Verdana" w:hAnsi="Verdana"/>
              </w:rPr>
              <w:t>/</w:t>
            </w:r>
            <w:r w:rsidR="00DB4E17">
              <w:rPr>
                <w:rFonts w:ascii="Verdana" w:hAnsi="Verdana"/>
              </w:rPr>
              <w:t>02</w:t>
            </w:r>
            <w:r w:rsidR="00BE0567" w:rsidRPr="003B4A7B">
              <w:rPr>
                <w:rFonts w:ascii="Verdana" w:hAnsi="Verdana"/>
              </w:rPr>
              <w:t>/</w:t>
            </w:r>
            <w:r w:rsidR="00DB4E17">
              <w:rPr>
                <w:rFonts w:ascii="Verdana" w:hAnsi="Verdana"/>
              </w:rPr>
              <w:t>2019</w:t>
            </w:r>
          </w:p>
        </w:tc>
      </w:tr>
    </w:tbl>
    <w:p w14:paraId="6FFBE842" w14:textId="09244119" w:rsidR="00F724A2" w:rsidRDefault="00F724A2"/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675"/>
        <w:gridCol w:w="1164"/>
        <w:gridCol w:w="146"/>
        <w:gridCol w:w="1418"/>
        <w:gridCol w:w="709"/>
        <w:gridCol w:w="680"/>
        <w:gridCol w:w="536"/>
        <w:gridCol w:w="1926"/>
        <w:gridCol w:w="1961"/>
        <w:gridCol w:w="2244"/>
        <w:gridCol w:w="2280"/>
        <w:gridCol w:w="2280"/>
      </w:tblGrid>
      <w:tr w:rsidR="00F724A2" w:rsidRPr="003B4A7B" w14:paraId="54CCAF39" w14:textId="77777777" w:rsidTr="00BE0567">
        <w:trPr>
          <w:trHeight w:val="613"/>
        </w:trPr>
        <w:tc>
          <w:tcPr>
            <w:tcW w:w="16019" w:type="dxa"/>
            <w:gridSpan w:val="12"/>
            <w:shd w:val="clear" w:color="auto" w:fill="FFFF99"/>
            <w:vAlign w:val="center"/>
          </w:tcPr>
          <w:p w14:paraId="2E0A1B79" w14:textId="7C3DDF8A" w:rsidR="00F724A2" w:rsidRPr="005E4DA6" w:rsidRDefault="00636DAC" w:rsidP="00F724A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EXPERT TEAM ON EDUCATION, TRAINING AND COMPETENCY</w:t>
            </w:r>
          </w:p>
        </w:tc>
      </w:tr>
      <w:tr w:rsidR="005937F6" w:rsidRPr="003B4A7B" w14:paraId="5389565E" w14:textId="77777777" w:rsidTr="00BE0567">
        <w:trPr>
          <w:trHeight w:val="833"/>
        </w:trPr>
        <w:tc>
          <w:tcPr>
            <w:tcW w:w="675" w:type="dxa"/>
            <w:vMerge w:val="restart"/>
            <w:textDirection w:val="btLr"/>
            <w:vAlign w:val="center"/>
          </w:tcPr>
          <w:p w14:paraId="4B6AF55F" w14:textId="77777777" w:rsidR="005937F6" w:rsidRPr="005E4DA6" w:rsidRDefault="005937F6" w:rsidP="00F724A2">
            <w:pPr>
              <w:ind w:left="113" w:right="113"/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CAeM OPERATING PLAN</w:t>
            </w:r>
          </w:p>
        </w:tc>
        <w:tc>
          <w:tcPr>
            <w:tcW w:w="2728" w:type="dxa"/>
            <w:gridSpan w:val="3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61542B48" w14:textId="77777777" w:rsidR="005937F6" w:rsidRPr="005C504A" w:rsidRDefault="005937F6" w:rsidP="001E1F8C">
            <w:pPr>
              <w:jc w:val="right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MAJOR</w:t>
            </w:r>
            <w:r>
              <w:rPr>
                <w:rFonts w:ascii="Verdana" w:hAnsi="Verdana"/>
                <w:b/>
                <w:bCs/>
              </w:rPr>
              <w:br/>
              <w:t xml:space="preserve"> DELIVERABLE No. </w:t>
            </w:r>
            <w:r>
              <w:rPr>
                <w:rFonts w:ascii="Verdana" w:hAnsi="Verdana"/>
                <w:b/>
                <w:bCs/>
              </w:rPr>
              <w:br/>
            </w:r>
            <w:r w:rsidRPr="005937F6">
              <w:rPr>
                <w:rFonts w:ascii="Verdana" w:hAnsi="Verdana"/>
                <w:sz w:val="14"/>
                <w:szCs w:val="14"/>
              </w:rPr>
              <w:t>(Max. 15 words)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0D46F7" w14:textId="77777777" w:rsidR="005937F6" w:rsidRPr="004A0F39" w:rsidRDefault="005937F6" w:rsidP="00F724A2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11907" w:type="dxa"/>
            <w:gridSpan w:val="7"/>
            <w:tcBorders>
              <w:bottom w:val="single" w:sz="4" w:space="0" w:color="auto"/>
            </w:tcBorders>
          </w:tcPr>
          <w:p w14:paraId="5FF8DA8C" w14:textId="5A0EFF27" w:rsidR="009C1D86" w:rsidRPr="008047B3" w:rsidRDefault="009C1D86" w:rsidP="00E2212D">
            <w:pPr>
              <w:rPr>
                <w:rFonts w:cstheme="minorHAnsi"/>
                <w:i/>
              </w:rPr>
            </w:pPr>
            <w:r w:rsidRPr="00E2212D">
              <w:rPr>
                <w:rFonts w:ascii="Verdana" w:hAnsi="Verdana"/>
              </w:rPr>
              <w:t xml:space="preserve">Utilize the Global Campus and other methods for cost-effective training </w:t>
            </w:r>
            <w:r w:rsidR="00E2212D">
              <w:rPr>
                <w:rFonts w:ascii="Verdana" w:hAnsi="Verdana"/>
              </w:rPr>
              <w:t>opportunities.</w:t>
            </w:r>
            <w:r w:rsidR="00E2212D" w:rsidRPr="008047B3">
              <w:rPr>
                <w:rFonts w:cstheme="minorHAnsi"/>
                <w:i/>
              </w:rPr>
              <w:t xml:space="preserve"> </w:t>
            </w:r>
          </w:p>
          <w:p w14:paraId="19685B75" w14:textId="56AC1A17" w:rsidR="005937F6" w:rsidRPr="003B4A7B" w:rsidRDefault="005937F6" w:rsidP="00F724A2">
            <w:pPr>
              <w:rPr>
                <w:rFonts w:ascii="Verdana" w:hAnsi="Verdana"/>
              </w:rPr>
            </w:pPr>
          </w:p>
        </w:tc>
      </w:tr>
      <w:tr w:rsidR="00F724A2" w:rsidRPr="003B4A7B" w14:paraId="64F562B4" w14:textId="77777777" w:rsidTr="00BE0567">
        <w:tc>
          <w:tcPr>
            <w:tcW w:w="675" w:type="dxa"/>
            <w:vMerge/>
          </w:tcPr>
          <w:p w14:paraId="56C33D32" w14:textId="77777777" w:rsidR="00F724A2" w:rsidRPr="003B4A7B" w:rsidRDefault="00F724A2" w:rsidP="00F724A2">
            <w:pPr>
              <w:rPr>
                <w:rFonts w:ascii="Verdana" w:hAnsi="Verdana"/>
              </w:rPr>
            </w:pPr>
          </w:p>
        </w:tc>
        <w:tc>
          <w:tcPr>
            <w:tcW w:w="2728" w:type="dxa"/>
            <w:gridSpan w:val="3"/>
            <w:tcBorders>
              <w:bottom w:val="single" w:sz="4" w:space="0" w:color="auto"/>
              <w:right w:val="nil"/>
            </w:tcBorders>
          </w:tcPr>
          <w:p w14:paraId="1B0F9A55" w14:textId="77777777" w:rsidR="00F724A2" w:rsidRPr="003B4A7B" w:rsidRDefault="00F724A2" w:rsidP="00F724A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61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0A06953" w14:textId="77777777" w:rsidR="00F724A2" w:rsidRPr="003B4A7B" w:rsidRDefault="00F724A2" w:rsidP="00F724A2">
            <w:pPr>
              <w:rPr>
                <w:rFonts w:ascii="Verdana" w:hAnsi="Verdana"/>
              </w:rPr>
            </w:pPr>
          </w:p>
        </w:tc>
      </w:tr>
      <w:tr w:rsidR="00F724A2" w:rsidRPr="003B4A7B" w14:paraId="1996C5E2" w14:textId="77777777" w:rsidTr="00BE0567">
        <w:trPr>
          <w:trHeight w:val="419"/>
        </w:trPr>
        <w:tc>
          <w:tcPr>
            <w:tcW w:w="675" w:type="dxa"/>
            <w:vMerge/>
          </w:tcPr>
          <w:p w14:paraId="34D86D28" w14:textId="77777777" w:rsidR="00F724A2" w:rsidRPr="003B4A7B" w:rsidRDefault="00F724A2" w:rsidP="00F724A2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DE0623B" w14:textId="77777777" w:rsidR="00F724A2" w:rsidRPr="004A0F39" w:rsidRDefault="00F724A2" w:rsidP="00F724A2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Acti</w:t>
            </w:r>
            <w:r>
              <w:rPr>
                <w:rFonts w:ascii="Verdana" w:hAnsi="Verdana"/>
                <w:b/>
                <w:bCs/>
              </w:rPr>
              <w:t>vity No.</w:t>
            </w:r>
          </w:p>
        </w:tc>
        <w:tc>
          <w:tcPr>
            <w:tcW w:w="33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25754E" w14:textId="77777777" w:rsidR="00F724A2" w:rsidRPr="004A0F39" w:rsidRDefault="00F724A2" w:rsidP="00F724A2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Concise d</w:t>
            </w:r>
            <w:r w:rsidRPr="004A0F39">
              <w:rPr>
                <w:rFonts w:ascii="Verdana" w:hAnsi="Verdana"/>
                <w:b/>
                <w:bCs/>
              </w:rPr>
              <w:t>escription</w:t>
            </w:r>
            <w:r>
              <w:rPr>
                <w:rFonts w:ascii="Verdana" w:hAnsi="Verdana"/>
                <w:b/>
                <w:bCs/>
              </w:rPr>
              <w:t xml:space="preserve"> of activity </w:t>
            </w:r>
            <w:r w:rsidRPr="00F724A2">
              <w:rPr>
                <w:rFonts w:ascii="Verdana" w:hAnsi="Verdana"/>
                <w:sz w:val="14"/>
                <w:szCs w:val="14"/>
              </w:rPr>
              <w:t>(Max. 25 words each)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C12258D" w14:textId="77777777" w:rsidR="00F724A2" w:rsidRPr="004A0F39" w:rsidRDefault="00F724A2" w:rsidP="00F724A2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Reference document(s)</w:t>
            </w:r>
          </w:p>
        </w:tc>
        <w:tc>
          <w:tcPr>
            <w:tcW w:w="42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F376180" w14:textId="77777777" w:rsidR="00F724A2" w:rsidRPr="004A0F39" w:rsidRDefault="00F724A2" w:rsidP="00F724A2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Responsibility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2AA425B9" w14:textId="77777777" w:rsidR="00F724A2" w:rsidRDefault="00F724A2" w:rsidP="00F724A2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Deadline</w:t>
            </w:r>
          </w:p>
          <w:p w14:paraId="7647E2DA" w14:textId="77777777" w:rsidR="00F724A2" w:rsidRPr="00993E17" w:rsidRDefault="00F724A2" w:rsidP="00F724A2">
            <w:pPr>
              <w:jc w:val="center"/>
              <w:rPr>
                <w:rFonts w:ascii="Verdana" w:hAnsi="Verdana"/>
              </w:rPr>
            </w:pPr>
            <w:r w:rsidRPr="00993E17">
              <w:rPr>
                <w:rFonts w:ascii="Verdana" w:hAnsi="Verdana"/>
                <w:sz w:val="14"/>
                <w:szCs w:val="14"/>
              </w:rPr>
              <w:t xml:space="preserve">(Month </w:t>
            </w:r>
            <w:r>
              <w:rPr>
                <w:rFonts w:ascii="Verdana" w:hAnsi="Verdana"/>
                <w:sz w:val="14"/>
                <w:szCs w:val="14"/>
              </w:rPr>
              <w:t>and ye</w:t>
            </w:r>
            <w:r w:rsidRPr="00993E17">
              <w:rPr>
                <w:rFonts w:ascii="Verdana" w:hAnsi="Verdana"/>
                <w:sz w:val="14"/>
                <w:szCs w:val="14"/>
              </w:rPr>
              <w:t xml:space="preserve">ar </w:t>
            </w:r>
            <w:r>
              <w:rPr>
                <w:rFonts w:ascii="Verdana" w:hAnsi="Verdana"/>
                <w:sz w:val="14"/>
                <w:szCs w:val="14"/>
              </w:rPr>
              <w:t xml:space="preserve">or </w:t>
            </w:r>
            <w:r>
              <w:rPr>
                <w:rFonts w:ascii="Verdana" w:hAnsi="Verdana"/>
                <w:sz w:val="14"/>
                <w:szCs w:val="14"/>
              </w:rPr>
              <w:br/>
              <w:t>Meeting r</w:t>
            </w:r>
            <w:r w:rsidRPr="00993E17">
              <w:rPr>
                <w:rFonts w:ascii="Verdana" w:hAnsi="Verdana"/>
                <w:sz w:val="14"/>
                <w:szCs w:val="14"/>
              </w:rPr>
              <w:t>eference)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3ED6AB53" w14:textId="77777777" w:rsidR="00F724A2" w:rsidRDefault="00F724A2" w:rsidP="00F724A2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Status</w:t>
            </w:r>
          </w:p>
          <w:p w14:paraId="4C7758CE" w14:textId="77777777" w:rsidR="00F724A2" w:rsidRPr="004A0F39" w:rsidRDefault="00F724A2" w:rsidP="00F724A2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sz w:val="14"/>
                <w:szCs w:val="14"/>
              </w:rPr>
              <w:t>(Not started / O</w:t>
            </w:r>
            <w:r w:rsidRPr="00993E17">
              <w:rPr>
                <w:rFonts w:ascii="Verdana" w:hAnsi="Verdana"/>
                <w:sz w:val="14"/>
                <w:szCs w:val="14"/>
              </w:rPr>
              <w:t>n hold</w:t>
            </w:r>
            <w:r>
              <w:rPr>
                <w:rFonts w:ascii="Verdana" w:hAnsi="Verdana"/>
                <w:sz w:val="14"/>
                <w:szCs w:val="14"/>
              </w:rPr>
              <w:t xml:space="preserve"> / </w:t>
            </w:r>
            <w:r>
              <w:rPr>
                <w:rFonts w:ascii="Verdana" w:hAnsi="Verdana"/>
                <w:sz w:val="14"/>
                <w:szCs w:val="14"/>
              </w:rPr>
              <w:br/>
              <w:t>O</w:t>
            </w:r>
            <w:r w:rsidRPr="00993E17">
              <w:rPr>
                <w:rFonts w:ascii="Verdana" w:hAnsi="Verdana"/>
                <w:sz w:val="14"/>
                <w:szCs w:val="14"/>
              </w:rPr>
              <w:t>n-going</w:t>
            </w:r>
            <w:r>
              <w:rPr>
                <w:rFonts w:ascii="Verdana" w:hAnsi="Verdana"/>
                <w:sz w:val="14"/>
                <w:szCs w:val="14"/>
              </w:rPr>
              <w:t xml:space="preserve"> / C</w:t>
            </w:r>
            <w:r w:rsidRPr="00993E17">
              <w:rPr>
                <w:rFonts w:ascii="Verdana" w:hAnsi="Verdana"/>
                <w:sz w:val="14"/>
                <w:szCs w:val="14"/>
              </w:rPr>
              <w:t>ompleted</w:t>
            </w:r>
            <w:r>
              <w:rPr>
                <w:rFonts w:ascii="Verdana" w:hAnsi="Verdana"/>
                <w:sz w:val="14"/>
                <w:szCs w:val="14"/>
              </w:rPr>
              <w:t xml:space="preserve"> / D</w:t>
            </w:r>
            <w:r w:rsidRPr="00993E17">
              <w:rPr>
                <w:rFonts w:ascii="Verdana" w:hAnsi="Verdana"/>
                <w:sz w:val="14"/>
                <w:szCs w:val="14"/>
              </w:rPr>
              <w:t xml:space="preserve">eferred </w:t>
            </w:r>
            <w:r>
              <w:rPr>
                <w:rFonts w:ascii="Verdana" w:hAnsi="Verdana"/>
                <w:sz w:val="14"/>
                <w:szCs w:val="14"/>
              </w:rPr>
              <w:t>/ C</w:t>
            </w:r>
            <w:r w:rsidRPr="00993E17">
              <w:rPr>
                <w:rFonts w:ascii="Verdana" w:hAnsi="Verdana"/>
                <w:sz w:val="14"/>
                <w:szCs w:val="14"/>
              </w:rPr>
              <w:t>ancelled)</w:t>
            </w:r>
          </w:p>
        </w:tc>
      </w:tr>
      <w:tr w:rsidR="00F724A2" w:rsidRPr="003B4A7B" w14:paraId="5BBA6865" w14:textId="77777777" w:rsidTr="00BE0567">
        <w:trPr>
          <w:trHeight w:val="133"/>
        </w:trPr>
        <w:tc>
          <w:tcPr>
            <w:tcW w:w="675" w:type="dxa"/>
            <w:vMerge/>
          </w:tcPr>
          <w:p w14:paraId="483229EC" w14:textId="77777777" w:rsidR="00F724A2" w:rsidRPr="003B4A7B" w:rsidRDefault="00F724A2" w:rsidP="00F724A2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7F0CC3" w14:textId="77777777" w:rsidR="00F724A2" w:rsidRPr="004A0F39" w:rsidRDefault="00F724A2" w:rsidP="00F724A2">
            <w:pPr>
              <w:jc w:val="right"/>
              <w:rPr>
                <w:rFonts w:ascii="Verdana" w:hAnsi="Verdana"/>
                <w:b/>
                <w:bCs/>
              </w:rPr>
            </w:pP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019805C" w14:textId="77777777" w:rsidR="00F724A2" w:rsidRDefault="00F724A2" w:rsidP="00F724A2">
            <w:pPr>
              <w:rPr>
                <w:rFonts w:ascii="Verdana" w:hAnsi="Verdana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D5E3C5D" w14:textId="77777777" w:rsidR="00F724A2" w:rsidRDefault="00F724A2" w:rsidP="00F724A2">
            <w:pPr>
              <w:rPr>
                <w:rFonts w:ascii="Verdana" w:hAnsi="Verdana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33E87D6" w14:textId="77777777" w:rsidR="00F724A2" w:rsidRDefault="00F724A2" w:rsidP="00F724A2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Lead</w:t>
            </w:r>
          </w:p>
          <w:p w14:paraId="50EE0498" w14:textId="77777777" w:rsidR="00F724A2" w:rsidRPr="00993E17" w:rsidRDefault="00F724A2" w:rsidP="00F724A2">
            <w:pPr>
              <w:jc w:val="center"/>
              <w:rPr>
                <w:rFonts w:ascii="Verdana" w:hAnsi="Verdana"/>
              </w:rPr>
            </w:pPr>
            <w:r w:rsidRPr="00993E17">
              <w:rPr>
                <w:rFonts w:ascii="Verdana" w:hAnsi="Verdana"/>
                <w:sz w:val="14"/>
                <w:szCs w:val="14"/>
              </w:rPr>
              <w:t>(Name of expert)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56330B9E" w14:textId="77777777" w:rsidR="00F724A2" w:rsidRDefault="00F724A2" w:rsidP="00F724A2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Support</w:t>
            </w:r>
          </w:p>
          <w:p w14:paraId="7F51826A" w14:textId="77777777" w:rsidR="00F724A2" w:rsidRPr="00993E17" w:rsidRDefault="00F724A2" w:rsidP="00F724A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4"/>
                <w:szCs w:val="14"/>
              </w:rPr>
              <w:t>(Name of expert or G</w:t>
            </w:r>
            <w:r w:rsidRPr="00993E17">
              <w:rPr>
                <w:rFonts w:ascii="Verdana" w:hAnsi="Verdana"/>
                <w:sz w:val="14"/>
                <w:szCs w:val="14"/>
              </w:rPr>
              <w:t>roup)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75050A6D" w14:textId="77777777" w:rsidR="00F724A2" w:rsidRPr="004A0F39" w:rsidRDefault="00F724A2" w:rsidP="00F724A2">
            <w:pPr>
              <w:rPr>
                <w:rFonts w:ascii="Verdana" w:hAnsi="Verdana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5D6DE36B" w14:textId="77777777" w:rsidR="00F724A2" w:rsidRPr="004A0F39" w:rsidRDefault="00F724A2" w:rsidP="00F724A2">
            <w:pPr>
              <w:rPr>
                <w:rFonts w:ascii="Verdana" w:hAnsi="Verdana"/>
              </w:rPr>
            </w:pPr>
          </w:p>
        </w:tc>
      </w:tr>
      <w:tr w:rsidR="00093D7E" w:rsidRPr="003B4A7B" w14:paraId="3AFABFB9" w14:textId="77777777" w:rsidTr="00BE0567">
        <w:trPr>
          <w:trHeight w:val="1134"/>
        </w:trPr>
        <w:tc>
          <w:tcPr>
            <w:tcW w:w="675" w:type="dxa"/>
            <w:vMerge/>
          </w:tcPr>
          <w:p w14:paraId="1943D372" w14:textId="77777777" w:rsidR="00093D7E" w:rsidRPr="003B4A7B" w:rsidRDefault="00093D7E" w:rsidP="00093D7E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6D57" w14:textId="77777777" w:rsidR="00093D7E" w:rsidRPr="004A0F39" w:rsidRDefault="00093D7E" w:rsidP="00093D7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3.1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D154" w14:textId="27774093" w:rsidR="00093D7E" w:rsidRPr="00AB609D" w:rsidRDefault="00093D7E" w:rsidP="00093D7E">
            <w:pPr>
              <w:spacing w:after="160" w:line="259" w:lineRule="auto"/>
              <w:rPr>
                <w:rFonts w:ascii="Verdana" w:hAnsi="Verdana"/>
              </w:rPr>
            </w:pPr>
            <w:r w:rsidRPr="00AB609D">
              <w:rPr>
                <w:rFonts w:ascii="Verdana" w:hAnsi="Verdana"/>
              </w:rPr>
              <w:t>Assess the CAeM Global Survey and /or country profile successes and gaps in training</w:t>
            </w:r>
          </w:p>
          <w:p w14:paraId="365693E6" w14:textId="4AE4EF01" w:rsidR="00093D7E" w:rsidRPr="00AB609D" w:rsidRDefault="00093D7E" w:rsidP="00093D7E">
            <w:pPr>
              <w:rPr>
                <w:rFonts w:ascii="Verdana" w:hAnsi="Verdana"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4AA9C" w14:textId="77777777" w:rsidR="00093D7E" w:rsidRPr="00361BA0" w:rsidRDefault="00093D7E" w:rsidP="00093D7E">
            <w:pPr>
              <w:rPr>
                <w:rFonts w:ascii="Verdana" w:hAnsi="Verdana"/>
              </w:rPr>
            </w:pPr>
            <w:r w:rsidRPr="00361BA0"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E429" w14:textId="29081673" w:rsidR="00093D7E" w:rsidRPr="00AB609D" w:rsidRDefault="00093D7E" w:rsidP="00093D7E">
            <w:pPr>
              <w:rPr>
                <w:rFonts w:ascii="Verdana" w:hAnsi="Verdana"/>
              </w:rPr>
            </w:pPr>
            <w:proofErr w:type="spellStart"/>
            <w:r w:rsidRPr="00AB609D">
              <w:rPr>
                <w:rFonts w:ascii="Verdana" w:hAnsi="Verdana" w:cstheme="minorHAnsi"/>
              </w:rPr>
              <w:t>Karnie</w:t>
            </w:r>
            <w:proofErr w:type="spellEnd"/>
            <w:r w:rsidRPr="00AB609D">
              <w:rPr>
                <w:rFonts w:ascii="Verdana" w:hAnsi="Verdana"/>
              </w:rPr>
              <w:t xml:space="preserve"> Dumas 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5AC94A" w14:textId="4421259C" w:rsidR="00093D7E" w:rsidRPr="00E2212D" w:rsidRDefault="00093D7E" w:rsidP="00093D7E">
            <w:pPr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</w:rPr>
              <w:t>Other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E91843" w14:textId="46ACA930" w:rsidR="00093D7E" w:rsidRPr="00AB609D" w:rsidRDefault="00093D7E" w:rsidP="00093D7E">
            <w:pPr>
              <w:rPr>
                <w:rFonts w:ascii="Verdana" w:hAnsi="Verdana"/>
              </w:rPr>
            </w:pPr>
            <w:r w:rsidRPr="00AB609D">
              <w:rPr>
                <w:rFonts w:ascii="Verdana" w:hAnsi="Verdana"/>
              </w:rPr>
              <w:t>September 2019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54B043" w14:textId="09869D30" w:rsidR="00093D7E" w:rsidRPr="00AB609D" w:rsidRDefault="00093D7E" w:rsidP="00093D7E">
            <w:pPr>
              <w:rPr>
                <w:rFonts w:ascii="Verdana" w:hAnsi="Verdana"/>
              </w:rPr>
            </w:pPr>
            <w:r w:rsidRPr="00AB609D">
              <w:rPr>
                <w:rFonts w:ascii="Verdana" w:hAnsi="Verdana"/>
              </w:rPr>
              <w:t>Not Started</w:t>
            </w:r>
          </w:p>
        </w:tc>
      </w:tr>
      <w:tr w:rsidR="00093D7E" w:rsidRPr="003B4A7B" w14:paraId="78AF4B9F" w14:textId="77777777" w:rsidTr="00BE0567">
        <w:trPr>
          <w:trHeight w:val="1134"/>
        </w:trPr>
        <w:tc>
          <w:tcPr>
            <w:tcW w:w="675" w:type="dxa"/>
            <w:vMerge/>
          </w:tcPr>
          <w:p w14:paraId="4099FDB0" w14:textId="77777777" w:rsidR="00093D7E" w:rsidRPr="003B4A7B" w:rsidRDefault="00093D7E" w:rsidP="00093D7E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2ED6" w14:textId="77777777" w:rsidR="00093D7E" w:rsidRPr="004A0F39" w:rsidRDefault="00093D7E" w:rsidP="00093D7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3.2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C924" w14:textId="050C5C23" w:rsidR="00093D7E" w:rsidRPr="00AB609D" w:rsidRDefault="00093D7E" w:rsidP="00093D7E">
            <w:pPr>
              <w:rPr>
                <w:rFonts w:ascii="Verdana" w:hAnsi="Verdana"/>
              </w:rPr>
            </w:pPr>
            <w:r w:rsidRPr="00AB609D">
              <w:rPr>
                <w:rFonts w:ascii="Verdana" w:hAnsi="Verdana"/>
              </w:rPr>
              <w:t>Review the ET-ETC Toolkit and suggest topics that can be mapped to Global Campus for training purposes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5E98" w14:textId="77777777" w:rsidR="00093D7E" w:rsidRPr="00361BA0" w:rsidRDefault="00093D7E" w:rsidP="00093D7E">
            <w:pPr>
              <w:rPr>
                <w:rFonts w:ascii="Verdana" w:hAnsi="Verdana"/>
              </w:rPr>
            </w:pPr>
            <w:r w:rsidRPr="00361BA0"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6A9C" w14:textId="77777777" w:rsidR="00093D7E" w:rsidRPr="001670A7" w:rsidRDefault="00093D7E" w:rsidP="00093D7E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670A7">
              <w:rPr>
                <w:rFonts w:cstheme="minorHAnsi"/>
                <w:sz w:val="22"/>
                <w:szCs w:val="22"/>
              </w:rPr>
              <w:t>Karnie</w:t>
            </w:r>
            <w:proofErr w:type="spellEnd"/>
            <w:r w:rsidRPr="001670A7">
              <w:rPr>
                <w:sz w:val="22"/>
                <w:szCs w:val="22"/>
              </w:rPr>
              <w:t xml:space="preserve"> Dumas </w:t>
            </w:r>
          </w:p>
          <w:p w14:paraId="5B9DB214" w14:textId="2EC594C8" w:rsidR="00093D7E" w:rsidRPr="00AB609D" w:rsidRDefault="00093D7E" w:rsidP="00093D7E">
            <w:pPr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C58055" w14:textId="2AD5B70E" w:rsidR="00093D7E" w:rsidRPr="00E2212D" w:rsidRDefault="00093D7E" w:rsidP="00093D7E">
            <w:pPr>
              <w:rPr>
                <w:rFonts w:ascii="Verdana" w:hAnsi="Verdana"/>
                <w:highlight w:val="yellow"/>
              </w:rPr>
            </w:pPr>
            <w:r w:rsidRPr="001670A7">
              <w:rPr>
                <w:rFonts w:ascii="Verdana" w:hAnsi="Verdana"/>
              </w:rPr>
              <w:t>Ching-chi (Queenie) Lam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D91943" w14:textId="63DC5D24" w:rsidR="00093D7E" w:rsidRPr="00AB609D" w:rsidRDefault="00093D7E" w:rsidP="00093D7E">
            <w:pPr>
              <w:rPr>
                <w:rFonts w:ascii="Verdana" w:hAnsi="Verdana"/>
              </w:rPr>
            </w:pPr>
            <w:r w:rsidRPr="00AB609D">
              <w:rPr>
                <w:rFonts w:ascii="Verdana" w:hAnsi="Verdana"/>
              </w:rPr>
              <w:t>September 2019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AB1E1F" w14:textId="17EE0BBE" w:rsidR="00093D7E" w:rsidRPr="00AB609D" w:rsidRDefault="00093D7E" w:rsidP="00093D7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Not Started</w:t>
            </w:r>
          </w:p>
        </w:tc>
      </w:tr>
      <w:tr w:rsidR="008E4AEC" w:rsidRPr="003B4A7B" w14:paraId="26B0AAE2" w14:textId="77777777" w:rsidTr="00E2212D">
        <w:trPr>
          <w:trHeight w:val="1134"/>
        </w:trPr>
        <w:tc>
          <w:tcPr>
            <w:tcW w:w="675" w:type="dxa"/>
            <w:vMerge/>
          </w:tcPr>
          <w:p w14:paraId="77F51416" w14:textId="77777777" w:rsidR="008E4AEC" w:rsidRPr="003B4A7B" w:rsidRDefault="008E4AEC" w:rsidP="008E4AE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7D9E" w14:textId="77777777" w:rsidR="008E4AEC" w:rsidRPr="004A0F39" w:rsidRDefault="008E4AEC" w:rsidP="008E4AE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3.3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AFBFFB" w14:textId="4637530E" w:rsidR="008E4AEC" w:rsidRPr="00993E17" w:rsidRDefault="008E4AEC" w:rsidP="008E4AEC">
            <w:pPr>
              <w:rPr>
                <w:rFonts w:ascii="Verdana" w:hAnsi="Verdana"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64F91E" w14:textId="77777777" w:rsidR="008E4AEC" w:rsidRPr="00993E17" w:rsidRDefault="008E4AEC" w:rsidP="008E4A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B5D42F" w14:textId="2A634FF4" w:rsidR="008E4AEC" w:rsidRPr="00993E17" w:rsidRDefault="008E4AEC" w:rsidP="009D158D">
            <w:pPr>
              <w:pStyle w:val="Default"/>
            </w:pP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99D236" w14:textId="77777777" w:rsidR="008E4AEC" w:rsidRPr="00993E17" w:rsidRDefault="008E4AEC" w:rsidP="008E4A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2231DD" w14:textId="77777777" w:rsidR="008E4AEC" w:rsidRPr="00993E17" w:rsidRDefault="008E4AEC" w:rsidP="008E4A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DFD9BC" w14:textId="77777777" w:rsidR="008E4AEC" w:rsidRPr="00993E17" w:rsidRDefault="008E4AEC" w:rsidP="008E4A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8E4AEC" w:rsidRPr="003B4A7B" w14:paraId="6ED94A5F" w14:textId="77777777" w:rsidTr="00E2212D">
        <w:trPr>
          <w:trHeight w:val="1134"/>
        </w:trPr>
        <w:tc>
          <w:tcPr>
            <w:tcW w:w="675" w:type="dxa"/>
            <w:vMerge/>
          </w:tcPr>
          <w:p w14:paraId="629872AC" w14:textId="77777777" w:rsidR="008E4AEC" w:rsidRPr="003B4A7B" w:rsidRDefault="008E4AEC" w:rsidP="008E4AE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1C46" w14:textId="77777777" w:rsidR="008E4AEC" w:rsidRPr="004A0F39" w:rsidRDefault="008E4AEC" w:rsidP="008E4AE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3.4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6D54E4" w14:textId="537A16B1" w:rsidR="008E4AEC" w:rsidRPr="00993E17" w:rsidRDefault="008E4AEC" w:rsidP="00DB4E17">
            <w:pPr>
              <w:pStyle w:val="ListParagraph"/>
              <w:spacing w:after="160" w:line="259" w:lineRule="auto"/>
              <w:ind w:left="167"/>
              <w:rPr>
                <w:rFonts w:ascii="Verdana" w:hAnsi="Verdana"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5E6FCB" w14:textId="77777777" w:rsidR="008E4AEC" w:rsidRPr="00993E17" w:rsidRDefault="008E4AEC" w:rsidP="008E4A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F384BB" w14:textId="77777777" w:rsidR="008E4AEC" w:rsidRPr="00993E17" w:rsidRDefault="008E4AEC" w:rsidP="008E4A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37C66F" w14:textId="77777777" w:rsidR="008E4AEC" w:rsidRPr="00993E17" w:rsidRDefault="008E4AEC" w:rsidP="008E4A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C47B9F" w14:textId="77777777" w:rsidR="008E4AEC" w:rsidRPr="00993E17" w:rsidRDefault="008E4AEC" w:rsidP="008E4A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C760CD" w14:textId="77777777" w:rsidR="008E4AEC" w:rsidRPr="00993E17" w:rsidRDefault="008E4AEC" w:rsidP="008E4A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8E4AEC" w:rsidRPr="003B4A7B" w14:paraId="65374491" w14:textId="77777777" w:rsidTr="00E2212D">
        <w:trPr>
          <w:trHeight w:val="1134"/>
        </w:trPr>
        <w:tc>
          <w:tcPr>
            <w:tcW w:w="675" w:type="dxa"/>
            <w:vMerge/>
          </w:tcPr>
          <w:p w14:paraId="21071DAB" w14:textId="77777777" w:rsidR="008E4AEC" w:rsidRPr="003B4A7B" w:rsidRDefault="008E4AEC" w:rsidP="008E4AE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E60A" w14:textId="05B545D0" w:rsidR="008E4AEC" w:rsidRPr="004A0F39" w:rsidRDefault="00E2212D" w:rsidP="008E4AE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3.5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CADAF5" w14:textId="77777777" w:rsidR="008E4AEC" w:rsidRPr="00993E17" w:rsidRDefault="008E4AEC" w:rsidP="008E4A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3ED43A" w14:textId="77777777" w:rsidR="008E4AEC" w:rsidRPr="00993E17" w:rsidRDefault="008E4AEC" w:rsidP="008E4A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608C35" w14:textId="77777777" w:rsidR="008E4AEC" w:rsidRPr="00993E17" w:rsidRDefault="008E4AEC" w:rsidP="008E4A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EFD6FA" w14:textId="77777777" w:rsidR="008E4AEC" w:rsidRPr="00993E17" w:rsidRDefault="008E4AEC" w:rsidP="008E4A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16E2E6" w14:textId="77777777" w:rsidR="008E4AEC" w:rsidRPr="00993E17" w:rsidRDefault="008E4AEC" w:rsidP="008E4A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0B8698" w14:textId="77777777" w:rsidR="008E4AEC" w:rsidRPr="00993E17" w:rsidRDefault="008E4AEC" w:rsidP="008E4AE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8E4AEC" w:rsidRPr="003B4A7B" w14:paraId="15A6A282" w14:textId="77777777" w:rsidTr="00BE0567">
        <w:trPr>
          <w:gridAfter w:val="6"/>
          <w:wAfter w:w="11227" w:type="dxa"/>
        </w:trPr>
        <w:tc>
          <w:tcPr>
            <w:tcW w:w="1839" w:type="dxa"/>
            <w:gridSpan w:val="2"/>
          </w:tcPr>
          <w:p w14:paraId="144E563B" w14:textId="77777777" w:rsidR="008E4AEC" w:rsidRPr="003B4A7B" w:rsidRDefault="008E4AEC" w:rsidP="008E4AEC">
            <w:pPr>
              <w:pStyle w:val="Footer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Last updated</w:t>
            </w:r>
            <w:r w:rsidRPr="003B4A7B">
              <w:rPr>
                <w:rFonts w:ascii="Verdana" w:hAnsi="Verdana"/>
              </w:rPr>
              <w:t>:</w:t>
            </w:r>
          </w:p>
        </w:tc>
        <w:tc>
          <w:tcPr>
            <w:tcW w:w="2953" w:type="dxa"/>
            <w:gridSpan w:val="4"/>
          </w:tcPr>
          <w:p w14:paraId="1C4EC9F6" w14:textId="33EE0708" w:rsidR="008E4AEC" w:rsidRPr="003B4A7B" w:rsidRDefault="006F39AC" w:rsidP="008E4AEC">
            <w:pPr>
              <w:pStyle w:val="Foo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9A343A">
              <w:rPr>
                <w:rFonts w:ascii="Verdana" w:hAnsi="Verdana"/>
              </w:rPr>
              <w:t>5</w:t>
            </w:r>
            <w:r>
              <w:rPr>
                <w:rFonts w:ascii="Verdana" w:hAnsi="Verdana"/>
              </w:rPr>
              <w:t>/</w:t>
            </w:r>
            <w:r w:rsidR="00DB4E17">
              <w:rPr>
                <w:rFonts w:ascii="Verdana" w:hAnsi="Verdana"/>
              </w:rPr>
              <w:t>02</w:t>
            </w:r>
            <w:r w:rsidR="008E4AEC" w:rsidRPr="003B4A7B">
              <w:rPr>
                <w:rFonts w:ascii="Verdana" w:hAnsi="Verdana"/>
              </w:rPr>
              <w:t>/</w:t>
            </w:r>
            <w:r w:rsidR="00DB4E17">
              <w:rPr>
                <w:rFonts w:ascii="Verdana" w:hAnsi="Verdana"/>
              </w:rPr>
              <w:t>2019</w:t>
            </w:r>
          </w:p>
        </w:tc>
      </w:tr>
    </w:tbl>
    <w:p w14:paraId="34B51B49" w14:textId="77777777" w:rsidR="00F724A2" w:rsidRDefault="00F724A2"/>
    <w:p w14:paraId="22E492FE" w14:textId="77777777" w:rsidR="00F724A2" w:rsidRDefault="00F724A2">
      <w:r>
        <w:br w:type="page"/>
      </w:r>
    </w:p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675"/>
        <w:gridCol w:w="1164"/>
        <w:gridCol w:w="146"/>
        <w:gridCol w:w="1418"/>
        <w:gridCol w:w="709"/>
        <w:gridCol w:w="680"/>
        <w:gridCol w:w="536"/>
        <w:gridCol w:w="1926"/>
        <w:gridCol w:w="1961"/>
        <w:gridCol w:w="2244"/>
        <w:gridCol w:w="2280"/>
        <w:gridCol w:w="2280"/>
      </w:tblGrid>
      <w:tr w:rsidR="00F724A2" w:rsidRPr="003B4A7B" w14:paraId="1ACCB968" w14:textId="77777777" w:rsidTr="00BE0567">
        <w:trPr>
          <w:trHeight w:val="613"/>
        </w:trPr>
        <w:tc>
          <w:tcPr>
            <w:tcW w:w="16019" w:type="dxa"/>
            <w:gridSpan w:val="12"/>
            <w:shd w:val="clear" w:color="auto" w:fill="FFFF99"/>
            <w:vAlign w:val="center"/>
          </w:tcPr>
          <w:p w14:paraId="35E7DB16" w14:textId="62A16619" w:rsidR="00F724A2" w:rsidRPr="005E4DA6" w:rsidRDefault="00236C9F" w:rsidP="001E1F8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EXPERT TEAM ON EDUCATION, TRAINING AND COMPETENCY</w:t>
            </w:r>
          </w:p>
        </w:tc>
      </w:tr>
      <w:tr w:rsidR="005937F6" w:rsidRPr="003B4A7B" w14:paraId="3FCFBB7D" w14:textId="77777777" w:rsidTr="00BE0567">
        <w:trPr>
          <w:trHeight w:val="833"/>
        </w:trPr>
        <w:tc>
          <w:tcPr>
            <w:tcW w:w="675" w:type="dxa"/>
            <w:vMerge w:val="restart"/>
            <w:textDirection w:val="btLr"/>
            <w:vAlign w:val="center"/>
          </w:tcPr>
          <w:p w14:paraId="3AF1792A" w14:textId="77777777" w:rsidR="005937F6" w:rsidRPr="005E4DA6" w:rsidRDefault="005937F6" w:rsidP="001E1F8C">
            <w:pPr>
              <w:ind w:left="113" w:right="113"/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CAeM OPERATING PLAN</w:t>
            </w:r>
          </w:p>
        </w:tc>
        <w:tc>
          <w:tcPr>
            <w:tcW w:w="2728" w:type="dxa"/>
            <w:gridSpan w:val="3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5CC20471" w14:textId="77777777" w:rsidR="005937F6" w:rsidRPr="005C504A" w:rsidRDefault="005937F6" w:rsidP="001E1F8C">
            <w:pPr>
              <w:jc w:val="right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MAJOR</w:t>
            </w:r>
            <w:r>
              <w:rPr>
                <w:rFonts w:ascii="Verdana" w:hAnsi="Verdana"/>
                <w:b/>
                <w:bCs/>
              </w:rPr>
              <w:br/>
              <w:t xml:space="preserve"> DELIVERABLE No. </w:t>
            </w:r>
            <w:r>
              <w:rPr>
                <w:rFonts w:ascii="Verdana" w:hAnsi="Verdana"/>
                <w:b/>
                <w:bCs/>
              </w:rPr>
              <w:br/>
            </w:r>
            <w:r w:rsidRPr="005937F6">
              <w:rPr>
                <w:rFonts w:ascii="Verdana" w:hAnsi="Verdana"/>
                <w:sz w:val="14"/>
                <w:szCs w:val="14"/>
              </w:rPr>
              <w:t>(Max. 15 words)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A314822" w14:textId="77777777" w:rsidR="005937F6" w:rsidRPr="004A0F39" w:rsidRDefault="005937F6" w:rsidP="001E1F8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</w:p>
        </w:tc>
        <w:tc>
          <w:tcPr>
            <w:tcW w:w="11907" w:type="dxa"/>
            <w:gridSpan w:val="7"/>
            <w:tcBorders>
              <w:bottom w:val="single" w:sz="4" w:space="0" w:color="auto"/>
            </w:tcBorders>
          </w:tcPr>
          <w:p w14:paraId="6FA8F519" w14:textId="14DB26B4" w:rsidR="005937F6" w:rsidRPr="003B4A7B" w:rsidRDefault="009C1D86" w:rsidP="001E1F8C">
            <w:pPr>
              <w:rPr>
                <w:rFonts w:ascii="Verdana" w:hAnsi="Verdana"/>
              </w:rPr>
            </w:pPr>
            <w:r w:rsidRPr="009C1D86">
              <w:rPr>
                <w:rFonts w:ascii="Verdana" w:hAnsi="Verdana"/>
              </w:rPr>
              <w:t xml:space="preserve">Establish a presence on </w:t>
            </w:r>
            <w:bookmarkStart w:id="2" w:name="OLE_LINK1"/>
            <w:r w:rsidRPr="009C1D86">
              <w:rPr>
                <w:rFonts w:ascii="Verdana" w:hAnsi="Verdana"/>
              </w:rPr>
              <w:t>WMO EC Panel of Experts on Education and Training</w:t>
            </w:r>
            <w:bookmarkEnd w:id="2"/>
          </w:p>
        </w:tc>
      </w:tr>
      <w:tr w:rsidR="00F724A2" w:rsidRPr="003B4A7B" w14:paraId="300421E2" w14:textId="77777777" w:rsidTr="00BE0567">
        <w:tc>
          <w:tcPr>
            <w:tcW w:w="675" w:type="dxa"/>
            <w:vMerge/>
          </w:tcPr>
          <w:p w14:paraId="1F588A8C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2728" w:type="dxa"/>
            <w:gridSpan w:val="3"/>
            <w:tcBorders>
              <w:bottom w:val="single" w:sz="4" w:space="0" w:color="auto"/>
              <w:right w:val="nil"/>
            </w:tcBorders>
          </w:tcPr>
          <w:p w14:paraId="22C7D210" w14:textId="77777777" w:rsidR="00F724A2" w:rsidRPr="003B4A7B" w:rsidRDefault="00F724A2" w:rsidP="001E1F8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61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66D261F0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</w:tr>
      <w:tr w:rsidR="00F724A2" w:rsidRPr="003B4A7B" w14:paraId="3F333D3A" w14:textId="77777777" w:rsidTr="00BE0567">
        <w:trPr>
          <w:trHeight w:val="419"/>
        </w:trPr>
        <w:tc>
          <w:tcPr>
            <w:tcW w:w="675" w:type="dxa"/>
            <w:vMerge/>
          </w:tcPr>
          <w:p w14:paraId="2994B1F2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87B5865" w14:textId="77777777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Acti</w:t>
            </w:r>
            <w:r>
              <w:rPr>
                <w:rFonts w:ascii="Verdana" w:hAnsi="Verdana"/>
                <w:b/>
                <w:bCs/>
              </w:rPr>
              <w:t>vity No.</w:t>
            </w:r>
          </w:p>
        </w:tc>
        <w:tc>
          <w:tcPr>
            <w:tcW w:w="33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EFAFF78" w14:textId="77777777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Concise d</w:t>
            </w:r>
            <w:r w:rsidRPr="004A0F39">
              <w:rPr>
                <w:rFonts w:ascii="Verdana" w:hAnsi="Verdana"/>
                <w:b/>
                <w:bCs/>
              </w:rPr>
              <w:t>escription</w:t>
            </w:r>
            <w:r>
              <w:rPr>
                <w:rFonts w:ascii="Verdana" w:hAnsi="Verdana"/>
                <w:b/>
                <w:bCs/>
              </w:rPr>
              <w:t xml:space="preserve"> of activity </w:t>
            </w:r>
            <w:r w:rsidRPr="00F724A2">
              <w:rPr>
                <w:rFonts w:ascii="Verdana" w:hAnsi="Verdana"/>
                <w:sz w:val="14"/>
                <w:szCs w:val="14"/>
              </w:rPr>
              <w:t>(Max. 25 words each)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E278432" w14:textId="77777777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Reference document(s)</w:t>
            </w:r>
          </w:p>
        </w:tc>
        <w:tc>
          <w:tcPr>
            <w:tcW w:w="42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D0757B2" w14:textId="77777777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Responsibility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6DBBFFDC" w14:textId="77777777" w:rsidR="00F724A2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Deadline</w:t>
            </w:r>
          </w:p>
          <w:p w14:paraId="60537D9A" w14:textId="77777777" w:rsidR="00F724A2" w:rsidRPr="00993E17" w:rsidRDefault="00F724A2" w:rsidP="001E1F8C">
            <w:pPr>
              <w:jc w:val="center"/>
              <w:rPr>
                <w:rFonts w:ascii="Verdana" w:hAnsi="Verdana"/>
              </w:rPr>
            </w:pPr>
            <w:r w:rsidRPr="00993E17">
              <w:rPr>
                <w:rFonts w:ascii="Verdana" w:hAnsi="Verdana"/>
                <w:sz w:val="14"/>
                <w:szCs w:val="14"/>
              </w:rPr>
              <w:t xml:space="preserve">(Month </w:t>
            </w:r>
            <w:r>
              <w:rPr>
                <w:rFonts w:ascii="Verdana" w:hAnsi="Verdana"/>
                <w:sz w:val="14"/>
                <w:szCs w:val="14"/>
              </w:rPr>
              <w:t>and ye</w:t>
            </w:r>
            <w:r w:rsidRPr="00993E17">
              <w:rPr>
                <w:rFonts w:ascii="Verdana" w:hAnsi="Verdana"/>
                <w:sz w:val="14"/>
                <w:szCs w:val="14"/>
              </w:rPr>
              <w:t xml:space="preserve">ar </w:t>
            </w:r>
            <w:r>
              <w:rPr>
                <w:rFonts w:ascii="Verdana" w:hAnsi="Verdana"/>
                <w:sz w:val="14"/>
                <w:szCs w:val="14"/>
              </w:rPr>
              <w:t xml:space="preserve">or </w:t>
            </w:r>
            <w:r>
              <w:rPr>
                <w:rFonts w:ascii="Verdana" w:hAnsi="Verdana"/>
                <w:sz w:val="14"/>
                <w:szCs w:val="14"/>
              </w:rPr>
              <w:br/>
              <w:t>Meeting r</w:t>
            </w:r>
            <w:r w:rsidRPr="00993E17">
              <w:rPr>
                <w:rFonts w:ascii="Verdana" w:hAnsi="Verdana"/>
                <w:sz w:val="14"/>
                <w:szCs w:val="14"/>
              </w:rPr>
              <w:t>eference)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7E065F53" w14:textId="77777777" w:rsidR="00F724A2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Status</w:t>
            </w:r>
          </w:p>
          <w:p w14:paraId="5583DFF2" w14:textId="77777777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sz w:val="14"/>
                <w:szCs w:val="14"/>
              </w:rPr>
              <w:t>(Not started / O</w:t>
            </w:r>
            <w:r w:rsidRPr="00993E17">
              <w:rPr>
                <w:rFonts w:ascii="Verdana" w:hAnsi="Verdana"/>
                <w:sz w:val="14"/>
                <w:szCs w:val="14"/>
              </w:rPr>
              <w:t>n hold</w:t>
            </w:r>
            <w:r>
              <w:rPr>
                <w:rFonts w:ascii="Verdana" w:hAnsi="Verdana"/>
                <w:sz w:val="14"/>
                <w:szCs w:val="14"/>
              </w:rPr>
              <w:t xml:space="preserve"> / </w:t>
            </w:r>
            <w:r>
              <w:rPr>
                <w:rFonts w:ascii="Verdana" w:hAnsi="Verdana"/>
                <w:sz w:val="14"/>
                <w:szCs w:val="14"/>
              </w:rPr>
              <w:br/>
              <w:t>O</w:t>
            </w:r>
            <w:r w:rsidRPr="00993E17">
              <w:rPr>
                <w:rFonts w:ascii="Verdana" w:hAnsi="Verdana"/>
                <w:sz w:val="14"/>
                <w:szCs w:val="14"/>
              </w:rPr>
              <w:t>n-going</w:t>
            </w:r>
            <w:r>
              <w:rPr>
                <w:rFonts w:ascii="Verdana" w:hAnsi="Verdana"/>
                <w:sz w:val="14"/>
                <w:szCs w:val="14"/>
              </w:rPr>
              <w:t xml:space="preserve"> / C</w:t>
            </w:r>
            <w:r w:rsidRPr="00993E17">
              <w:rPr>
                <w:rFonts w:ascii="Verdana" w:hAnsi="Verdana"/>
                <w:sz w:val="14"/>
                <w:szCs w:val="14"/>
              </w:rPr>
              <w:t>ompleted</w:t>
            </w:r>
            <w:r>
              <w:rPr>
                <w:rFonts w:ascii="Verdana" w:hAnsi="Verdana"/>
                <w:sz w:val="14"/>
                <w:szCs w:val="14"/>
              </w:rPr>
              <w:t xml:space="preserve"> / D</w:t>
            </w:r>
            <w:r w:rsidRPr="00993E17">
              <w:rPr>
                <w:rFonts w:ascii="Verdana" w:hAnsi="Verdana"/>
                <w:sz w:val="14"/>
                <w:szCs w:val="14"/>
              </w:rPr>
              <w:t xml:space="preserve">eferred </w:t>
            </w:r>
            <w:r>
              <w:rPr>
                <w:rFonts w:ascii="Verdana" w:hAnsi="Verdana"/>
                <w:sz w:val="14"/>
                <w:szCs w:val="14"/>
              </w:rPr>
              <w:t>/ C</w:t>
            </w:r>
            <w:r w:rsidRPr="00993E17">
              <w:rPr>
                <w:rFonts w:ascii="Verdana" w:hAnsi="Verdana"/>
                <w:sz w:val="14"/>
                <w:szCs w:val="14"/>
              </w:rPr>
              <w:t>ancelled)</w:t>
            </w:r>
          </w:p>
        </w:tc>
      </w:tr>
      <w:tr w:rsidR="00F724A2" w:rsidRPr="003B4A7B" w14:paraId="3B6B46F6" w14:textId="77777777" w:rsidTr="00BE0567">
        <w:trPr>
          <w:trHeight w:val="133"/>
        </w:trPr>
        <w:tc>
          <w:tcPr>
            <w:tcW w:w="675" w:type="dxa"/>
            <w:vMerge/>
          </w:tcPr>
          <w:p w14:paraId="2BC0ACA5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9ABEFDD" w14:textId="77777777" w:rsidR="00F724A2" w:rsidRPr="004A0F39" w:rsidRDefault="00F724A2" w:rsidP="001E1F8C">
            <w:pPr>
              <w:jc w:val="right"/>
              <w:rPr>
                <w:rFonts w:ascii="Verdana" w:hAnsi="Verdana"/>
                <w:b/>
                <w:bCs/>
              </w:rPr>
            </w:pP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41DB46B" w14:textId="77777777" w:rsidR="00F724A2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29F637C" w14:textId="77777777" w:rsidR="00F724A2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7B85434" w14:textId="77777777" w:rsidR="00F724A2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Lead</w:t>
            </w:r>
          </w:p>
          <w:p w14:paraId="658325A8" w14:textId="77777777" w:rsidR="00F724A2" w:rsidRPr="00993E17" w:rsidRDefault="00F724A2" w:rsidP="001E1F8C">
            <w:pPr>
              <w:jc w:val="center"/>
              <w:rPr>
                <w:rFonts w:ascii="Verdana" w:hAnsi="Verdana"/>
              </w:rPr>
            </w:pPr>
            <w:r w:rsidRPr="00993E17">
              <w:rPr>
                <w:rFonts w:ascii="Verdana" w:hAnsi="Verdana"/>
                <w:sz w:val="14"/>
                <w:szCs w:val="14"/>
              </w:rPr>
              <w:t>(Name of expert)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734884E8" w14:textId="77777777" w:rsidR="00F724A2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Support</w:t>
            </w:r>
          </w:p>
          <w:p w14:paraId="401FA12E" w14:textId="77777777" w:rsidR="00F724A2" w:rsidRPr="00993E17" w:rsidRDefault="00F724A2" w:rsidP="001E1F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4"/>
                <w:szCs w:val="14"/>
              </w:rPr>
              <w:t>(Name of expert or G</w:t>
            </w:r>
            <w:r w:rsidRPr="00993E17">
              <w:rPr>
                <w:rFonts w:ascii="Verdana" w:hAnsi="Verdana"/>
                <w:sz w:val="14"/>
                <w:szCs w:val="14"/>
              </w:rPr>
              <w:t>roup)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87746F1" w14:textId="77777777" w:rsidR="00F724A2" w:rsidRPr="004A0F39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32E94E3D" w14:textId="77777777" w:rsidR="00F724A2" w:rsidRPr="004A0F39" w:rsidRDefault="00F724A2" w:rsidP="001E1F8C">
            <w:pPr>
              <w:rPr>
                <w:rFonts w:ascii="Verdana" w:hAnsi="Verdana"/>
              </w:rPr>
            </w:pPr>
          </w:p>
        </w:tc>
      </w:tr>
      <w:tr w:rsidR="00536721" w:rsidRPr="003B4A7B" w14:paraId="38CDE3C5" w14:textId="77777777" w:rsidTr="00BE0567">
        <w:trPr>
          <w:trHeight w:val="1134"/>
        </w:trPr>
        <w:tc>
          <w:tcPr>
            <w:tcW w:w="675" w:type="dxa"/>
            <w:vMerge/>
          </w:tcPr>
          <w:p w14:paraId="1D8E2C2D" w14:textId="77777777" w:rsidR="00536721" w:rsidRPr="003B4A7B" w:rsidRDefault="00536721" w:rsidP="00536721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187E5" w14:textId="77777777" w:rsidR="00536721" w:rsidRPr="004A0F39" w:rsidRDefault="00536721" w:rsidP="00536721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4.1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5C51" w14:textId="3F72F01A" w:rsidR="00536721" w:rsidRPr="00993E17" w:rsidRDefault="00536721" w:rsidP="0053672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Liaise with WMO ETR and or current members of the WMO EC Panel of Experts on Education and Training 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80A4" w14:textId="77777777" w:rsidR="00536721" w:rsidRPr="00361BA0" w:rsidRDefault="00536721" w:rsidP="00536721">
            <w:pPr>
              <w:rPr>
                <w:rFonts w:ascii="Verdana" w:hAnsi="Verdana"/>
              </w:rPr>
            </w:pPr>
            <w:r w:rsidRPr="00361BA0"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FF07" w14:textId="4D908CE1" w:rsidR="00536721" w:rsidRPr="009A343A" w:rsidRDefault="00536721" w:rsidP="00536721">
            <w:pPr>
              <w:rPr>
                <w:rFonts w:ascii="Verdana" w:hAnsi="Verdana"/>
              </w:rPr>
            </w:pPr>
            <w:r w:rsidRPr="009A343A">
              <w:rPr>
                <w:rFonts w:ascii="Verdana" w:hAnsi="Verdana"/>
              </w:rPr>
              <w:t>Kathy-Ann Caesar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007528" w14:textId="7902BAB0" w:rsidR="00536721" w:rsidRPr="00361BA0" w:rsidRDefault="00536721" w:rsidP="00536721">
            <w:pPr>
              <w:rPr>
                <w:rFonts w:ascii="Verdana" w:hAnsi="Verdana"/>
              </w:rPr>
            </w:pPr>
            <w:r w:rsidRPr="009A343A">
              <w:rPr>
                <w:rFonts w:ascii="Verdana" w:hAnsi="Verdana"/>
              </w:rPr>
              <w:t xml:space="preserve">Janine </w:t>
            </w:r>
            <w:proofErr w:type="spellStart"/>
            <w:r w:rsidRPr="009A343A">
              <w:rPr>
                <w:rFonts w:ascii="Verdana" w:hAnsi="Verdana"/>
              </w:rPr>
              <w:t>Stander</w:t>
            </w:r>
            <w:r w:rsidR="00F248B5" w:rsidRPr="00361BA0">
              <w:rPr>
                <w:rFonts w:ascii="Verdana" w:hAnsi="Verdana"/>
              </w:rPr>
              <w:t>TM</w:t>
            </w:r>
            <w:proofErr w:type="spellEnd"/>
            <w:r w:rsidR="00F248B5" w:rsidRPr="00361BA0">
              <w:rPr>
                <w:rFonts w:ascii="Verdana" w:hAnsi="Verdana"/>
              </w:rPr>
              <w:t xml:space="preserve">-TBA </w:t>
            </w:r>
            <w:r w:rsidR="00A33772" w:rsidRPr="00361BA0">
              <w:rPr>
                <w:rFonts w:ascii="Verdana" w:hAnsi="Verdana"/>
              </w:rPr>
              <w:t xml:space="preserve">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9B2931" w14:textId="78C0FCED" w:rsidR="00536721" w:rsidRPr="00993E17" w:rsidRDefault="00536721" w:rsidP="0053672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September 2019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881658" w14:textId="79A2FD9C" w:rsidR="00536721" w:rsidRPr="00993E17" w:rsidRDefault="00536721" w:rsidP="0053672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On going</w:t>
            </w:r>
          </w:p>
        </w:tc>
      </w:tr>
      <w:tr w:rsidR="00536721" w:rsidRPr="003B4A7B" w14:paraId="2784DC14" w14:textId="77777777" w:rsidTr="00BE0567">
        <w:trPr>
          <w:trHeight w:val="1134"/>
        </w:trPr>
        <w:tc>
          <w:tcPr>
            <w:tcW w:w="675" w:type="dxa"/>
            <w:vMerge/>
          </w:tcPr>
          <w:p w14:paraId="4DA7C014" w14:textId="77777777" w:rsidR="00536721" w:rsidRPr="003B4A7B" w:rsidRDefault="00536721" w:rsidP="00536721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8BFE" w14:textId="77777777" w:rsidR="00536721" w:rsidRPr="004A0F39" w:rsidRDefault="00536721" w:rsidP="00536721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4.2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691C" w14:textId="66166FD2" w:rsidR="00536721" w:rsidRPr="00993E17" w:rsidRDefault="00536721" w:rsidP="0053672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Report on discussions on the BIP-M modifications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4F35" w14:textId="77777777" w:rsidR="00536721" w:rsidRPr="00361BA0" w:rsidRDefault="00536721" w:rsidP="00536721">
            <w:pPr>
              <w:rPr>
                <w:rFonts w:ascii="Verdana" w:hAnsi="Verdana"/>
              </w:rPr>
            </w:pPr>
            <w:r w:rsidRPr="00361BA0"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7DA5" w14:textId="7C91AF56" w:rsidR="00536721" w:rsidRPr="009A343A" w:rsidRDefault="00536721" w:rsidP="00536721">
            <w:pPr>
              <w:rPr>
                <w:rFonts w:ascii="Verdana" w:hAnsi="Verdana"/>
              </w:rPr>
            </w:pPr>
            <w:r w:rsidRPr="009A343A">
              <w:rPr>
                <w:rFonts w:ascii="Verdana" w:hAnsi="Verdana"/>
              </w:rPr>
              <w:t>Kathy Ann Caesar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D7F12A" w14:textId="1F5ED1EF" w:rsidR="00536721" w:rsidRPr="00361BA0" w:rsidRDefault="00536721" w:rsidP="00536721">
            <w:pPr>
              <w:rPr>
                <w:rFonts w:ascii="Verdana" w:hAnsi="Verdana"/>
              </w:rPr>
            </w:pPr>
            <w:r w:rsidRPr="009A343A">
              <w:rPr>
                <w:rFonts w:ascii="Verdana" w:hAnsi="Verdana"/>
              </w:rPr>
              <w:t xml:space="preserve">Janine Stander / </w:t>
            </w:r>
            <w:r w:rsidRPr="009A343A">
              <w:rPr>
                <w:rFonts w:ascii="Verdana" w:eastAsia="Times New Roman" w:hAnsi="Verdana" w:cstheme="minorHAnsi"/>
                <w:lang w:eastAsia="en-029"/>
              </w:rPr>
              <w:t>Gaborekwe E. Khambule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4BCA60" w14:textId="13A878A5" w:rsidR="00536721" w:rsidRPr="00993E17" w:rsidRDefault="00536721" w:rsidP="0053672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September 2019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9F90D9" w14:textId="59E67894" w:rsidR="00536721" w:rsidRPr="00993E17" w:rsidRDefault="00536721" w:rsidP="0053672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On going</w:t>
            </w:r>
          </w:p>
        </w:tc>
      </w:tr>
      <w:tr w:rsidR="00F724A2" w:rsidRPr="003B4A7B" w14:paraId="0AACAC8F" w14:textId="77777777" w:rsidTr="00E2212D">
        <w:trPr>
          <w:trHeight w:val="1134"/>
        </w:trPr>
        <w:tc>
          <w:tcPr>
            <w:tcW w:w="675" w:type="dxa"/>
            <w:vMerge/>
          </w:tcPr>
          <w:p w14:paraId="2EFBBFDC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3789" w14:textId="77777777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4.3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EB49BB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783EEF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332EA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94F78D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E9AD13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A16501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F724A2" w:rsidRPr="003B4A7B" w14:paraId="56A83597" w14:textId="77777777" w:rsidTr="00E2212D">
        <w:trPr>
          <w:trHeight w:val="1134"/>
        </w:trPr>
        <w:tc>
          <w:tcPr>
            <w:tcW w:w="675" w:type="dxa"/>
            <w:vMerge/>
          </w:tcPr>
          <w:p w14:paraId="1D64B195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6D7B" w14:textId="77777777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4.4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5DE50C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28BD46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F1FDF3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A80CC0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FDE170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BE6EA9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F724A2" w:rsidRPr="003B4A7B" w14:paraId="17DB1C20" w14:textId="77777777" w:rsidTr="00E2212D">
        <w:trPr>
          <w:trHeight w:val="1134"/>
        </w:trPr>
        <w:tc>
          <w:tcPr>
            <w:tcW w:w="675" w:type="dxa"/>
            <w:vMerge/>
          </w:tcPr>
          <w:p w14:paraId="0E1CC6CA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DA33" w14:textId="756C1170" w:rsidR="00F724A2" w:rsidRPr="004A0F39" w:rsidRDefault="00E2212D" w:rsidP="001E1F8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4.5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798D73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345417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8AB719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9EEB2A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B073C1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5584FA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BE0567" w:rsidRPr="003B4A7B" w14:paraId="261F1D35" w14:textId="77777777" w:rsidTr="00BE0567">
        <w:trPr>
          <w:gridAfter w:val="6"/>
          <w:wAfter w:w="11227" w:type="dxa"/>
        </w:trPr>
        <w:tc>
          <w:tcPr>
            <w:tcW w:w="1839" w:type="dxa"/>
            <w:gridSpan w:val="2"/>
          </w:tcPr>
          <w:p w14:paraId="4BD2BF08" w14:textId="77777777" w:rsidR="00BE0567" w:rsidRPr="003B4A7B" w:rsidRDefault="00BE0567" w:rsidP="001E1F8C">
            <w:pPr>
              <w:pStyle w:val="Footer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Last updated</w:t>
            </w:r>
            <w:r w:rsidRPr="003B4A7B">
              <w:rPr>
                <w:rFonts w:ascii="Verdana" w:hAnsi="Verdana"/>
              </w:rPr>
              <w:t>:</w:t>
            </w:r>
          </w:p>
        </w:tc>
        <w:tc>
          <w:tcPr>
            <w:tcW w:w="2953" w:type="dxa"/>
            <w:gridSpan w:val="4"/>
          </w:tcPr>
          <w:p w14:paraId="6EF773B7" w14:textId="6122E49D" w:rsidR="00BE0567" w:rsidRPr="003B4A7B" w:rsidRDefault="006F39AC" w:rsidP="001E1F8C">
            <w:pPr>
              <w:pStyle w:val="Foo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9A343A">
              <w:rPr>
                <w:rFonts w:ascii="Verdana" w:hAnsi="Verdana"/>
              </w:rPr>
              <w:t>5</w:t>
            </w:r>
            <w:r>
              <w:rPr>
                <w:rFonts w:ascii="Verdana" w:hAnsi="Verdana"/>
              </w:rPr>
              <w:t>/</w:t>
            </w:r>
            <w:r w:rsidR="00400CBB">
              <w:rPr>
                <w:rFonts w:ascii="Verdana" w:hAnsi="Verdana"/>
              </w:rPr>
              <w:t>02</w:t>
            </w:r>
            <w:r w:rsidR="00BE0567" w:rsidRPr="003B4A7B">
              <w:rPr>
                <w:rFonts w:ascii="Verdana" w:hAnsi="Verdana"/>
              </w:rPr>
              <w:t>/</w:t>
            </w:r>
            <w:r w:rsidR="00400CBB">
              <w:rPr>
                <w:rFonts w:ascii="Verdana" w:hAnsi="Verdana"/>
              </w:rPr>
              <w:t>2019</w:t>
            </w:r>
          </w:p>
        </w:tc>
      </w:tr>
    </w:tbl>
    <w:p w14:paraId="12B0391F" w14:textId="77777777" w:rsidR="00F724A2" w:rsidRDefault="00F724A2"/>
    <w:p w14:paraId="0D8C1CF4" w14:textId="77777777" w:rsidR="00F724A2" w:rsidRDefault="00F724A2">
      <w:r>
        <w:br w:type="page"/>
      </w:r>
    </w:p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675"/>
        <w:gridCol w:w="1160"/>
        <w:gridCol w:w="146"/>
        <w:gridCol w:w="1414"/>
        <w:gridCol w:w="705"/>
        <w:gridCol w:w="664"/>
        <w:gridCol w:w="524"/>
        <w:gridCol w:w="2063"/>
        <w:gridCol w:w="1945"/>
        <w:gridCol w:w="2226"/>
        <w:gridCol w:w="2253"/>
        <w:gridCol w:w="2244"/>
        <w:tblGridChange w:id="3">
          <w:tblGrid>
            <w:gridCol w:w="675"/>
            <w:gridCol w:w="1160"/>
            <w:gridCol w:w="146"/>
            <w:gridCol w:w="1414"/>
            <w:gridCol w:w="705"/>
            <w:gridCol w:w="664"/>
            <w:gridCol w:w="524"/>
            <w:gridCol w:w="2063"/>
            <w:gridCol w:w="1945"/>
            <w:gridCol w:w="2226"/>
            <w:gridCol w:w="2253"/>
            <w:gridCol w:w="2244"/>
          </w:tblGrid>
        </w:tblGridChange>
      </w:tblGrid>
      <w:tr w:rsidR="00F724A2" w:rsidRPr="003B4A7B" w14:paraId="41C8D713" w14:textId="77777777" w:rsidTr="00BE0567">
        <w:trPr>
          <w:trHeight w:val="613"/>
        </w:trPr>
        <w:tc>
          <w:tcPr>
            <w:tcW w:w="16019" w:type="dxa"/>
            <w:gridSpan w:val="12"/>
            <w:shd w:val="clear" w:color="auto" w:fill="FFFF99"/>
            <w:vAlign w:val="center"/>
          </w:tcPr>
          <w:p w14:paraId="533F6314" w14:textId="1B8EE93C" w:rsidR="00F724A2" w:rsidRPr="005E4DA6" w:rsidRDefault="00236C9F" w:rsidP="001E1F8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EXPERT TEAM ON EDUCATION, TRAINING AND COMPETENCY</w:t>
            </w:r>
          </w:p>
        </w:tc>
      </w:tr>
      <w:tr w:rsidR="005937F6" w:rsidRPr="003B4A7B" w14:paraId="5798C04C" w14:textId="77777777" w:rsidTr="00BE0567">
        <w:trPr>
          <w:trHeight w:val="833"/>
        </w:trPr>
        <w:tc>
          <w:tcPr>
            <w:tcW w:w="675" w:type="dxa"/>
            <w:vMerge w:val="restart"/>
            <w:textDirection w:val="btLr"/>
            <w:vAlign w:val="center"/>
          </w:tcPr>
          <w:p w14:paraId="50EFC174" w14:textId="77777777" w:rsidR="005937F6" w:rsidRPr="005E4DA6" w:rsidRDefault="005937F6" w:rsidP="001E1F8C">
            <w:pPr>
              <w:ind w:left="113" w:right="113"/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CAeM OPERATING PLAN</w:t>
            </w:r>
          </w:p>
        </w:tc>
        <w:tc>
          <w:tcPr>
            <w:tcW w:w="2728" w:type="dxa"/>
            <w:gridSpan w:val="3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18DD58E8" w14:textId="77777777" w:rsidR="005937F6" w:rsidRPr="005C504A" w:rsidRDefault="005937F6" w:rsidP="001E1F8C">
            <w:pPr>
              <w:jc w:val="right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MAJOR</w:t>
            </w:r>
            <w:r>
              <w:rPr>
                <w:rFonts w:ascii="Verdana" w:hAnsi="Verdana"/>
                <w:b/>
                <w:bCs/>
              </w:rPr>
              <w:br/>
              <w:t xml:space="preserve"> DELIVERABLE No. </w:t>
            </w:r>
            <w:r>
              <w:rPr>
                <w:rFonts w:ascii="Verdana" w:hAnsi="Verdana"/>
                <w:b/>
                <w:bCs/>
              </w:rPr>
              <w:br/>
            </w:r>
            <w:r w:rsidRPr="005937F6">
              <w:rPr>
                <w:rFonts w:ascii="Verdana" w:hAnsi="Verdana"/>
                <w:sz w:val="14"/>
                <w:szCs w:val="14"/>
              </w:rPr>
              <w:t>(Max. 15 words)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A886FB" w14:textId="77777777" w:rsidR="005937F6" w:rsidRPr="004A0F39" w:rsidRDefault="005937F6" w:rsidP="001E1F8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</w:p>
        </w:tc>
        <w:tc>
          <w:tcPr>
            <w:tcW w:w="11907" w:type="dxa"/>
            <w:gridSpan w:val="7"/>
            <w:tcBorders>
              <w:bottom w:val="single" w:sz="4" w:space="0" w:color="auto"/>
            </w:tcBorders>
          </w:tcPr>
          <w:p w14:paraId="224F4F0F" w14:textId="04213BBA" w:rsidR="005937F6" w:rsidRPr="003B4A7B" w:rsidRDefault="00841072" w:rsidP="00E2212D">
            <w:pPr>
              <w:rPr>
                <w:rFonts w:ascii="Verdana" w:hAnsi="Verdana"/>
              </w:rPr>
            </w:pPr>
            <w:r w:rsidRPr="00E2212D">
              <w:rPr>
                <w:rFonts w:ascii="Verdana" w:hAnsi="Verdana" w:cstheme="minorHAnsi"/>
              </w:rPr>
              <w:t>Identify and review the material for inclusion in the WMO Technical</w:t>
            </w:r>
            <w:r w:rsidR="00E2212D">
              <w:rPr>
                <w:rFonts w:ascii="Verdana" w:hAnsi="Verdana" w:cstheme="minorHAnsi"/>
              </w:rPr>
              <w:t xml:space="preserve"> Regulations and related guides</w:t>
            </w:r>
            <w:r w:rsidR="00536721" w:rsidRPr="00385EC3">
              <w:rPr>
                <w:rFonts w:cstheme="minorHAnsi"/>
              </w:rPr>
              <w:t>;</w:t>
            </w:r>
            <w:r w:rsidR="00536721">
              <w:rPr>
                <w:rFonts w:cstheme="minorHAnsi"/>
              </w:rPr>
              <w:t xml:space="preserve"> </w:t>
            </w:r>
            <w:r w:rsidR="006F39AC">
              <w:rPr>
                <w:rFonts w:ascii="Verdana" w:hAnsi="Verdana" w:cstheme="minorHAnsi"/>
                <w:sz w:val="21"/>
                <w:szCs w:val="21"/>
              </w:rPr>
              <w:t xml:space="preserve">including providing </w:t>
            </w:r>
            <w:r w:rsidR="009A343A">
              <w:rPr>
                <w:rFonts w:ascii="Verdana" w:hAnsi="Verdana" w:cstheme="minorHAnsi"/>
                <w:sz w:val="21"/>
                <w:szCs w:val="21"/>
              </w:rPr>
              <w:t>support</w:t>
            </w:r>
            <w:r w:rsidR="006F39AC">
              <w:rPr>
                <w:rFonts w:ascii="Verdana" w:hAnsi="Verdana" w:cstheme="minorHAnsi"/>
                <w:sz w:val="21"/>
                <w:szCs w:val="21"/>
              </w:rPr>
              <w:t xml:space="preserve"> to the competency guidelines </w:t>
            </w:r>
            <w:r w:rsidR="009A343A">
              <w:rPr>
                <w:rFonts w:ascii="Verdana" w:hAnsi="Verdana" w:cstheme="minorHAnsi"/>
                <w:sz w:val="21"/>
                <w:szCs w:val="21"/>
              </w:rPr>
              <w:t>in the</w:t>
            </w:r>
            <w:r w:rsidR="006F39AC">
              <w:rPr>
                <w:rFonts w:ascii="Verdana" w:hAnsi="Verdana" w:cstheme="minorHAnsi"/>
                <w:sz w:val="21"/>
                <w:szCs w:val="21"/>
              </w:rPr>
              <w:t xml:space="preserve"> associated fields</w:t>
            </w:r>
          </w:p>
        </w:tc>
      </w:tr>
      <w:tr w:rsidR="00F724A2" w:rsidRPr="003B4A7B" w14:paraId="17FE4213" w14:textId="77777777" w:rsidTr="00BE0567">
        <w:tc>
          <w:tcPr>
            <w:tcW w:w="675" w:type="dxa"/>
            <w:vMerge/>
          </w:tcPr>
          <w:p w14:paraId="1A161940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2728" w:type="dxa"/>
            <w:gridSpan w:val="3"/>
            <w:tcBorders>
              <w:bottom w:val="single" w:sz="4" w:space="0" w:color="auto"/>
              <w:right w:val="nil"/>
            </w:tcBorders>
          </w:tcPr>
          <w:p w14:paraId="5CD36678" w14:textId="77777777" w:rsidR="00F724A2" w:rsidRPr="003B4A7B" w:rsidRDefault="00F724A2" w:rsidP="001E1F8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61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350EE89B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</w:tr>
      <w:tr w:rsidR="00F724A2" w:rsidRPr="003B4A7B" w14:paraId="3C350A28" w14:textId="77777777" w:rsidTr="00BE0567">
        <w:trPr>
          <w:trHeight w:val="419"/>
        </w:trPr>
        <w:tc>
          <w:tcPr>
            <w:tcW w:w="675" w:type="dxa"/>
            <w:vMerge/>
          </w:tcPr>
          <w:p w14:paraId="10399C7C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D3502C3" w14:textId="77777777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Acti</w:t>
            </w:r>
            <w:r>
              <w:rPr>
                <w:rFonts w:ascii="Verdana" w:hAnsi="Verdana"/>
                <w:b/>
                <w:bCs/>
              </w:rPr>
              <w:t>vity No.</w:t>
            </w:r>
          </w:p>
        </w:tc>
        <w:tc>
          <w:tcPr>
            <w:tcW w:w="33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B7B1C8" w14:textId="77777777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Concise d</w:t>
            </w:r>
            <w:r w:rsidRPr="004A0F39">
              <w:rPr>
                <w:rFonts w:ascii="Verdana" w:hAnsi="Verdana"/>
                <w:b/>
                <w:bCs/>
              </w:rPr>
              <w:t>escription</w:t>
            </w:r>
            <w:r>
              <w:rPr>
                <w:rFonts w:ascii="Verdana" w:hAnsi="Verdana"/>
                <w:b/>
                <w:bCs/>
              </w:rPr>
              <w:t xml:space="preserve"> of activity </w:t>
            </w:r>
            <w:r w:rsidRPr="00F724A2">
              <w:rPr>
                <w:rFonts w:ascii="Verdana" w:hAnsi="Verdana"/>
                <w:sz w:val="14"/>
                <w:szCs w:val="14"/>
              </w:rPr>
              <w:t>(Max. 25 words each)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32C0F50" w14:textId="77777777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Reference document(s)</w:t>
            </w:r>
          </w:p>
        </w:tc>
        <w:tc>
          <w:tcPr>
            <w:tcW w:w="42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C5438BE" w14:textId="77777777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Responsibility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611B236" w14:textId="77777777" w:rsidR="00F724A2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Deadline</w:t>
            </w:r>
          </w:p>
          <w:p w14:paraId="6FEE6548" w14:textId="77777777" w:rsidR="00F724A2" w:rsidRPr="00993E17" w:rsidRDefault="00F724A2" w:rsidP="001E1F8C">
            <w:pPr>
              <w:jc w:val="center"/>
              <w:rPr>
                <w:rFonts w:ascii="Verdana" w:hAnsi="Verdana"/>
              </w:rPr>
            </w:pPr>
            <w:r w:rsidRPr="00993E17">
              <w:rPr>
                <w:rFonts w:ascii="Verdana" w:hAnsi="Verdana"/>
                <w:sz w:val="14"/>
                <w:szCs w:val="14"/>
              </w:rPr>
              <w:t xml:space="preserve">(Month </w:t>
            </w:r>
            <w:r>
              <w:rPr>
                <w:rFonts w:ascii="Verdana" w:hAnsi="Verdana"/>
                <w:sz w:val="14"/>
                <w:szCs w:val="14"/>
              </w:rPr>
              <w:t>and ye</w:t>
            </w:r>
            <w:r w:rsidRPr="00993E17">
              <w:rPr>
                <w:rFonts w:ascii="Verdana" w:hAnsi="Verdana"/>
                <w:sz w:val="14"/>
                <w:szCs w:val="14"/>
              </w:rPr>
              <w:t xml:space="preserve">ar </w:t>
            </w:r>
            <w:r>
              <w:rPr>
                <w:rFonts w:ascii="Verdana" w:hAnsi="Verdana"/>
                <w:sz w:val="14"/>
                <w:szCs w:val="14"/>
              </w:rPr>
              <w:t xml:space="preserve">or </w:t>
            </w:r>
            <w:r>
              <w:rPr>
                <w:rFonts w:ascii="Verdana" w:hAnsi="Verdana"/>
                <w:sz w:val="14"/>
                <w:szCs w:val="14"/>
              </w:rPr>
              <w:br/>
              <w:t>Meeting r</w:t>
            </w:r>
            <w:r w:rsidRPr="00993E17">
              <w:rPr>
                <w:rFonts w:ascii="Verdana" w:hAnsi="Verdana"/>
                <w:sz w:val="14"/>
                <w:szCs w:val="14"/>
              </w:rPr>
              <w:t>eference)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27B066AE" w14:textId="77777777" w:rsidR="00F724A2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Status</w:t>
            </w:r>
          </w:p>
          <w:p w14:paraId="355FEDDD" w14:textId="77777777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sz w:val="14"/>
                <w:szCs w:val="14"/>
              </w:rPr>
              <w:t>(Not started / O</w:t>
            </w:r>
            <w:r w:rsidRPr="00993E17">
              <w:rPr>
                <w:rFonts w:ascii="Verdana" w:hAnsi="Verdana"/>
                <w:sz w:val="14"/>
                <w:szCs w:val="14"/>
              </w:rPr>
              <w:t>n hold</w:t>
            </w:r>
            <w:r>
              <w:rPr>
                <w:rFonts w:ascii="Verdana" w:hAnsi="Verdana"/>
                <w:sz w:val="14"/>
                <w:szCs w:val="14"/>
              </w:rPr>
              <w:t xml:space="preserve"> / </w:t>
            </w:r>
            <w:r>
              <w:rPr>
                <w:rFonts w:ascii="Verdana" w:hAnsi="Verdana"/>
                <w:sz w:val="14"/>
                <w:szCs w:val="14"/>
              </w:rPr>
              <w:br/>
              <w:t>O</w:t>
            </w:r>
            <w:r w:rsidRPr="00993E17">
              <w:rPr>
                <w:rFonts w:ascii="Verdana" w:hAnsi="Verdana"/>
                <w:sz w:val="14"/>
                <w:szCs w:val="14"/>
              </w:rPr>
              <w:t>n-going</w:t>
            </w:r>
            <w:r>
              <w:rPr>
                <w:rFonts w:ascii="Verdana" w:hAnsi="Verdana"/>
                <w:sz w:val="14"/>
                <w:szCs w:val="14"/>
              </w:rPr>
              <w:t xml:space="preserve"> / C</w:t>
            </w:r>
            <w:r w:rsidRPr="00993E17">
              <w:rPr>
                <w:rFonts w:ascii="Verdana" w:hAnsi="Verdana"/>
                <w:sz w:val="14"/>
                <w:szCs w:val="14"/>
              </w:rPr>
              <w:t>ompleted</w:t>
            </w:r>
            <w:r>
              <w:rPr>
                <w:rFonts w:ascii="Verdana" w:hAnsi="Verdana"/>
                <w:sz w:val="14"/>
                <w:szCs w:val="14"/>
              </w:rPr>
              <w:t xml:space="preserve"> / D</w:t>
            </w:r>
            <w:r w:rsidRPr="00993E17">
              <w:rPr>
                <w:rFonts w:ascii="Verdana" w:hAnsi="Verdana"/>
                <w:sz w:val="14"/>
                <w:szCs w:val="14"/>
              </w:rPr>
              <w:t xml:space="preserve">eferred </w:t>
            </w:r>
            <w:r>
              <w:rPr>
                <w:rFonts w:ascii="Verdana" w:hAnsi="Verdana"/>
                <w:sz w:val="14"/>
                <w:szCs w:val="14"/>
              </w:rPr>
              <w:t>/ C</w:t>
            </w:r>
            <w:r w:rsidRPr="00993E17">
              <w:rPr>
                <w:rFonts w:ascii="Verdana" w:hAnsi="Verdana"/>
                <w:sz w:val="14"/>
                <w:szCs w:val="14"/>
              </w:rPr>
              <w:t>ancelled)</w:t>
            </w:r>
          </w:p>
        </w:tc>
      </w:tr>
      <w:tr w:rsidR="00F724A2" w:rsidRPr="003B4A7B" w14:paraId="0687E51F" w14:textId="77777777" w:rsidTr="00BE0567">
        <w:trPr>
          <w:trHeight w:val="133"/>
        </w:trPr>
        <w:tc>
          <w:tcPr>
            <w:tcW w:w="675" w:type="dxa"/>
            <w:vMerge/>
          </w:tcPr>
          <w:p w14:paraId="59D37653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06F272B" w14:textId="77777777" w:rsidR="00F724A2" w:rsidRPr="004A0F39" w:rsidRDefault="00F724A2" w:rsidP="001E1F8C">
            <w:pPr>
              <w:jc w:val="right"/>
              <w:rPr>
                <w:rFonts w:ascii="Verdana" w:hAnsi="Verdana"/>
                <w:b/>
                <w:bCs/>
              </w:rPr>
            </w:pP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33E6E5E" w14:textId="77777777" w:rsidR="00F724A2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D1CEC81" w14:textId="77777777" w:rsidR="00F724A2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9AA0156" w14:textId="77777777" w:rsidR="00F724A2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Lead</w:t>
            </w:r>
          </w:p>
          <w:p w14:paraId="5A01E614" w14:textId="77777777" w:rsidR="00F724A2" w:rsidRPr="00993E17" w:rsidRDefault="00F724A2" w:rsidP="001E1F8C">
            <w:pPr>
              <w:jc w:val="center"/>
              <w:rPr>
                <w:rFonts w:ascii="Verdana" w:hAnsi="Verdana"/>
              </w:rPr>
            </w:pPr>
            <w:r w:rsidRPr="00993E17">
              <w:rPr>
                <w:rFonts w:ascii="Verdana" w:hAnsi="Verdana"/>
                <w:sz w:val="14"/>
                <w:szCs w:val="14"/>
              </w:rPr>
              <w:t>(Name of expert)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5E4830E" w14:textId="77777777" w:rsidR="00F724A2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Support</w:t>
            </w:r>
          </w:p>
          <w:p w14:paraId="7A84783D" w14:textId="77777777" w:rsidR="00F724A2" w:rsidRPr="00993E17" w:rsidRDefault="00F724A2" w:rsidP="001E1F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4"/>
                <w:szCs w:val="14"/>
              </w:rPr>
              <w:t>(Name of expert or G</w:t>
            </w:r>
            <w:r w:rsidRPr="00993E17">
              <w:rPr>
                <w:rFonts w:ascii="Verdana" w:hAnsi="Verdana"/>
                <w:sz w:val="14"/>
                <w:szCs w:val="14"/>
              </w:rPr>
              <w:t>roup)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4705B94A" w14:textId="77777777" w:rsidR="00F724A2" w:rsidRPr="004A0F39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41A232E9" w14:textId="77777777" w:rsidR="00F724A2" w:rsidRPr="004A0F39" w:rsidRDefault="00F724A2" w:rsidP="001E1F8C">
            <w:pPr>
              <w:rPr>
                <w:rFonts w:ascii="Verdana" w:hAnsi="Verdana"/>
              </w:rPr>
            </w:pPr>
          </w:p>
        </w:tc>
      </w:tr>
      <w:tr w:rsidR="00A702F2" w:rsidRPr="003B4A7B" w14:paraId="33E71251" w14:textId="77777777" w:rsidTr="00BE0567">
        <w:trPr>
          <w:trHeight w:val="1134"/>
        </w:trPr>
        <w:tc>
          <w:tcPr>
            <w:tcW w:w="675" w:type="dxa"/>
            <w:vMerge/>
          </w:tcPr>
          <w:p w14:paraId="266D8CE3" w14:textId="77777777" w:rsidR="00A702F2" w:rsidRPr="003B4A7B" w:rsidRDefault="00A702F2" w:rsidP="00A702F2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A3E6" w14:textId="77777777" w:rsidR="00A702F2" w:rsidRPr="004A0F39" w:rsidRDefault="00A702F2" w:rsidP="00A702F2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5.1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9AAC" w14:textId="09FD0220" w:rsidR="00A702F2" w:rsidRPr="00993E17" w:rsidRDefault="00A702F2" w:rsidP="00A702F2">
            <w:pPr>
              <w:rPr>
                <w:rFonts w:ascii="Verdana" w:hAnsi="Verdana"/>
              </w:rPr>
            </w:pPr>
            <w:r w:rsidRPr="00675A4B">
              <w:rPr>
                <w:rFonts w:ascii="Verdana" w:hAnsi="Verdana"/>
              </w:rPr>
              <w:t>Maintain and review documentation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13A5" w14:textId="4A4737E7" w:rsidR="00A702F2" w:rsidRPr="00361BA0" w:rsidRDefault="00A702F2" w:rsidP="00A702F2">
            <w:pPr>
              <w:rPr>
                <w:rFonts w:ascii="Verdana" w:hAnsi="Verdana"/>
              </w:rPr>
            </w:pPr>
            <w:r w:rsidRPr="00C4639D">
              <w:rPr>
                <w:rFonts w:ascii="Verdana" w:hAnsi="Verdana"/>
              </w:rPr>
              <w:t>caem-mg-2019-doc5.1_wmo-publications.</w:t>
            </w:r>
            <w:r w:rsidRPr="00A702F2">
              <w:rPr>
                <w:rFonts w:ascii="Verdana" w:hAnsi="Verdana"/>
              </w:rPr>
              <w:t>pdf</w:t>
            </w:r>
            <w:r w:rsidRPr="00361BA0">
              <w:rPr>
                <w:rFonts w:ascii="Verdana" w:hAnsi="Verdana"/>
              </w:rPr>
              <w:t>;</w:t>
            </w:r>
          </w:p>
          <w:p w14:paraId="345D48D9" w14:textId="5E6F08F9" w:rsidR="00A702F2" w:rsidRPr="00361BA0" w:rsidRDefault="00A702F2" w:rsidP="00A702F2">
            <w:pPr>
              <w:rPr>
                <w:rFonts w:ascii="Verdana" w:hAnsi="Verdana"/>
              </w:rPr>
            </w:pPr>
            <w:r w:rsidRPr="00361BA0">
              <w:rPr>
                <w:rFonts w:ascii="Verdana" w:hAnsi="Verdana"/>
              </w:rPr>
              <w:t>WMO No. 930;</w:t>
            </w:r>
          </w:p>
          <w:p w14:paraId="1738BCD0" w14:textId="32268B66" w:rsidR="00A702F2" w:rsidRPr="00E2212D" w:rsidRDefault="00A702F2" w:rsidP="00A702F2">
            <w:pPr>
              <w:rPr>
                <w:rFonts w:ascii="Verdana" w:hAnsi="Verdana"/>
                <w:highlight w:val="yellow"/>
              </w:rPr>
            </w:pPr>
            <w:r w:rsidRPr="00361BA0">
              <w:rPr>
                <w:rFonts w:ascii="Verdana" w:hAnsi="Verdana"/>
              </w:rPr>
              <w:t>WMO No-1038</w:t>
            </w:r>
            <w:r w:rsidR="00361BA0">
              <w:rPr>
                <w:rStyle w:val="FootnoteReference"/>
                <w:rFonts w:ascii="Verdana" w:hAnsi="Verdana"/>
              </w:rPr>
              <w:footnoteReference w:id="1"/>
            </w:r>
            <w:r w:rsidRPr="00361BA0">
              <w:rPr>
                <w:rFonts w:ascii="Verdana" w:hAnsi="Verdana"/>
              </w:rPr>
              <w:t xml:space="preserve"> 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22A5" w14:textId="01D6A5DE" w:rsidR="00A702F2" w:rsidRPr="00385EC3" w:rsidRDefault="00A702F2" w:rsidP="00A70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Other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2DFECA" w14:textId="0CEC61F7" w:rsidR="00A702F2" w:rsidRPr="00385EC3" w:rsidRDefault="00A702F2" w:rsidP="00A70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Kathy-Ann Caesar</w:t>
            </w:r>
            <w:r w:rsidR="00361BA0">
              <w:rPr>
                <w:rFonts w:ascii="Verdana" w:hAnsi="Verdana"/>
              </w:rPr>
              <w:t>/</w:t>
            </w:r>
            <w:r w:rsidR="00F248B5" w:rsidRPr="00361BA0">
              <w:rPr>
                <w:rFonts w:ascii="Verdana" w:hAnsi="Verdana"/>
              </w:rPr>
              <w:t xml:space="preserve">TM-TBA </w:t>
            </w:r>
            <w:r w:rsidR="00A33772" w:rsidRPr="00361BA0">
              <w:rPr>
                <w:rFonts w:ascii="Verdana" w:hAnsi="Verdana"/>
              </w:rPr>
              <w:t xml:space="preserve">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94661F" w14:textId="7C62D050" w:rsidR="00A702F2" w:rsidRPr="00385EC3" w:rsidRDefault="00A702F2" w:rsidP="00A70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December</w:t>
            </w:r>
            <w:r w:rsidRPr="00385EC3">
              <w:rPr>
                <w:rFonts w:ascii="Verdana" w:hAnsi="Verdana"/>
              </w:rPr>
              <w:t xml:space="preserve"> 2019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1E8BD4" w14:textId="75DE8C10" w:rsidR="00A702F2" w:rsidRPr="00993E17" w:rsidRDefault="00A702F2" w:rsidP="00A70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On going</w:t>
            </w:r>
          </w:p>
        </w:tc>
      </w:tr>
      <w:tr w:rsidR="00A702F2" w:rsidRPr="003B4A7B" w14:paraId="1C34DF1A" w14:textId="77777777" w:rsidTr="00BE0567">
        <w:trPr>
          <w:trHeight w:val="1134"/>
        </w:trPr>
        <w:tc>
          <w:tcPr>
            <w:tcW w:w="675" w:type="dxa"/>
            <w:vMerge/>
          </w:tcPr>
          <w:p w14:paraId="42B68026" w14:textId="77777777" w:rsidR="00A702F2" w:rsidRPr="003B4A7B" w:rsidRDefault="00A702F2" w:rsidP="00A702F2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F9A9" w14:textId="77777777" w:rsidR="00A702F2" w:rsidRPr="004A0F39" w:rsidRDefault="00A702F2" w:rsidP="00A702F2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5.2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A9A7" w14:textId="7C97B2DE" w:rsidR="00A702F2" w:rsidRPr="00993E17" w:rsidRDefault="00A702F2" w:rsidP="00B575BB">
            <w:pPr>
              <w:spacing w:after="160" w:line="259" w:lineRule="auto"/>
              <w:rPr>
                <w:rFonts w:ascii="Verdana" w:hAnsi="Verdana"/>
              </w:rPr>
            </w:pPr>
            <w:r w:rsidRPr="00400CBB">
              <w:rPr>
                <w:rFonts w:ascii="Verdana" w:eastAsia="Helvetica" w:hAnsi="Verdana" w:cstheme="minorHAnsi"/>
                <w:color w:val="000000"/>
              </w:rPr>
              <w:t>Refine the process for dealing with requests from NMHSs and similar agencies for reviews of AMP educational documentation.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3CD1" w14:textId="0534ECF7" w:rsidR="00A702F2" w:rsidRPr="00E2212D" w:rsidRDefault="00A702F2" w:rsidP="00A702F2">
            <w:pPr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ECE6" w14:textId="36B17BE5" w:rsidR="00A702F2" w:rsidRPr="00385EC3" w:rsidRDefault="00A702F2" w:rsidP="00A702F2">
            <w:pPr>
              <w:rPr>
                <w:rFonts w:ascii="Verdana" w:hAnsi="Verdana"/>
              </w:rPr>
            </w:pPr>
            <w:r w:rsidRPr="00385EC3">
              <w:rPr>
                <w:rFonts w:ascii="Verdana" w:hAnsi="Verdana"/>
              </w:rPr>
              <w:t>Kathy-Ann Caesar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7F1EA0" w14:textId="37934F69" w:rsidR="00A702F2" w:rsidRPr="00385EC3" w:rsidRDefault="00A702F2" w:rsidP="00A702F2">
            <w:pPr>
              <w:rPr>
                <w:rFonts w:ascii="Verdana" w:hAnsi="Verdana"/>
              </w:rPr>
            </w:pPr>
            <w:r w:rsidRPr="00385EC3">
              <w:rPr>
                <w:rFonts w:ascii="Verdana" w:eastAsia="Times New Roman" w:hAnsi="Verdana" w:cstheme="minorHAnsi"/>
                <w:lang w:eastAsia="en-029"/>
              </w:rPr>
              <w:t>Gaborekwe E. K</w:t>
            </w:r>
            <w:r>
              <w:rPr>
                <w:rFonts w:ascii="Verdana" w:eastAsia="Times New Roman" w:hAnsi="Verdana" w:cstheme="minorHAnsi"/>
                <w:lang w:eastAsia="en-029"/>
              </w:rPr>
              <w:t>hambule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C6CFB1" w14:textId="295A3A26" w:rsidR="00A702F2" w:rsidRPr="00385EC3" w:rsidRDefault="00A702F2" w:rsidP="00A702F2">
            <w:pPr>
              <w:rPr>
                <w:rFonts w:ascii="Verdana" w:hAnsi="Verdana"/>
              </w:rPr>
            </w:pPr>
            <w:r w:rsidRPr="00385EC3">
              <w:rPr>
                <w:rFonts w:ascii="Verdana" w:hAnsi="Verdana"/>
              </w:rPr>
              <w:t>March 2019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1AA4E5" w14:textId="0B280063" w:rsidR="00A702F2" w:rsidRPr="00993E17" w:rsidRDefault="00A702F2" w:rsidP="00A70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On going</w:t>
            </w:r>
          </w:p>
        </w:tc>
      </w:tr>
      <w:tr w:rsidR="00A702F2" w:rsidRPr="003B4A7B" w14:paraId="02BF0E6E" w14:textId="77777777" w:rsidTr="0033392D">
        <w:tblPrEx>
          <w:tblW w:w="16019" w:type="dxa"/>
          <w:tblInd w:w="-176" w:type="dxa"/>
          <w:tblPrExChange w:id="4" w:author="Greg Brock" w:date="2019-02-15T10:37:00Z">
            <w:tblPrEx>
              <w:tblW w:w="16019" w:type="dxa"/>
              <w:tblInd w:w="-176" w:type="dxa"/>
            </w:tblPrEx>
          </w:tblPrExChange>
        </w:tblPrEx>
        <w:trPr>
          <w:trHeight w:val="1673"/>
          <w:trPrChange w:id="5" w:author="Greg Brock" w:date="2019-02-15T10:37:00Z">
            <w:trPr>
              <w:trHeight w:val="1673"/>
            </w:trPr>
          </w:trPrChange>
        </w:trPr>
        <w:tc>
          <w:tcPr>
            <w:tcW w:w="675" w:type="dxa"/>
            <w:vMerge/>
            <w:tcPrChange w:id="6" w:author="Greg Brock" w:date="2019-02-15T10:37:00Z">
              <w:tcPr>
                <w:tcW w:w="675" w:type="dxa"/>
                <w:vMerge/>
              </w:tcPr>
            </w:tcPrChange>
          </w:tcPr>
          <w:p w14:paraId="335FB03A" w14:textId="77777777" w:rsidR="00A702F2" w:rsidRPr="003B4A7B" w:rsidRDefault="00A702F2" w:rsidP="00A702F2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PrChange w:id="7" w:author="Greg Brock" w:date="2019-02-15T10:37:00Z">
              <w:tcPr>
                <w:tcW w:w="1310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8F87B5B" w14:textId="77777777" w:rsidR="00A702F2" w:rsidRPr="004A0F39" w:rsidRDefault="00A702F2" w:rsidP="00A702F2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5.3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8" w:author="Greg Brock" w:date="2019-02-15T10:37:00Z">
              <w:tcPr>
                <w:tcW w:w="3343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14:paraId="6FA14D8A" w14:textId="18A38061" w:rsidR="00A702F2" w:rsidRPr="00993E17" w:rsidRDefault="00A33772" w:rsidP="00A70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Support</w:t>
            </w:r>
            <w:r w:rsidR="00A702F2">
              <w:rPr>
                <w:rFonts w:ascii="Verdana" w:hAnsi="Verdana"/>
              </w:rPr>
              <w:t xml:space="preserve"> the </w:t>
            </w:r>
            <w:r w:rsidR="009A343A">
              <w:rPr>
                <w:rFonts w:ascii="Verdana" w:hAnsi="Verdana"/>
              </w:rPr>
              <w:t>development of</w:t>
            </w:r>
            <w:r w:rsidR="00A702F2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the relevant </w:t>
            </w:r>
            <w:r w:rsidR="00A702F2">
              <w:rPr>
                <w:rFonts w:ascii="Verdana" w:hAnsi="Verdana"/>
              </w:rPr>
              <w:t xml:space="preserve">competencies for Forecasters in </w:t>
            </w:r>
            <w:r w:rsidR="00361BA0">
              <w:rPr>
                <w:rFonts w:ascii="Verdana" w:hAnsi="Verdana"/>
              </w:rPr>
              <w:t xml:space="preserve">field of </w:t>
            </w:r>
            <w:r w:rsidR="00A702F2">
              <w:rPr>
                <w:rFonts w:ascii="Verdana" w:hAnsi="Verdana"/>
              </w:rPr>
              <w:t>Volcanic Ash/Space weather/Tropical Cyclone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9" w:author="Greg Brock" w:date="2019-02-15T10:37:00Z">
              <w:tcPr>
                <w:tcW w:w="192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14:paraId="1A288E29" w14:textId="5380B55F" w:rsidR="00A702F2" w:rsidRPr="00993E17" w:rsidRDefault="00A702F2" w:rsidP="00A70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0" w:author="Greg Brock" w:date="2019-02-15T10:37:00Z">
              <w:tcPr>
                <w:tcW w:w="196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14:paraId="20E28B72" w14:textId="0BBAD6D4" w:rsidR="00A702F2" w:rsidRPr="00993E17" w:rsidRDefault="00A702F2" w:rsidP="00A70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Andrea Henderson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PrChange w:id="11" w:author="Greg Brock" w:date="2019-02-15T10:37:00Z">
              <w:tcPr>
                <w:tcW w:w="2244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14:paraId="2BC17AB7" w14:textId="5E43FF21" w:rsidR="005C5E5A" w:rsidRDefault="00F248B5" w:rsidP="00A70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TM-TBA</w:t>
            </w:r>
            <w:r w:rsidR="009A343A">
              <w:rPr>
                <w:rStyle w:val="FootnoteReference"/>
                <w:rFonts w:ascii="Verdana" w:hAnsi="Verdana"/>
              </w:rPr>
              <w:footnoteReference w:id="2"/>
            </w:r>
            <w:r>
              <w:rPr>
                <w:rFonts w:ascii="Verdana" w:hAnsi="Verdana"/>
              </w:rPr>
              <w:t xml:space="preserve"> </w:t>
            </w:r>
            <w:r w:rsidR="00A33772">
              <w:rPr>
                <w:rFonts w:ascii="Verdana" w:hAnsi="Verdana"/>
              </w:rPr>
              <w:t xml:space="preserve"> </w:t>
            </w:r>
          </w:p>
          <w:p w14:paraId="2E0C5202" w14:textId="12A88253" w:rsidR="00A702F2" w:rsidRPr="00993E17" w:rsidRDefault="005C5E5A" w:rsidP="00B575BB">
            <w:pPr>
              <w:pStyle w:val="Default"/>
            </w:pPr>
            <w:r>
              <w:t>VAAC</w:t>
            </w:r>
            <w:r w:rsidR="00A33772">
              <w:t xml:space="preserve">, IPT-SWeISS; Tropical Cyclone </w:t>
            </w:r>
            <w:r w:rsidR="00F248B5">
              <w:t>Programme (TCP)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PrChange w:id="12" w:author="Greg Brock" w:date="2019-02-15T10:37:00Z">
              <w:tcPr>
                <w:tcW w:w="2280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14:paraId="29B2D60B" w14:textId="66BE2F4D" w:rsidR="00A702F2" w:rsidRPr="00993E17" w:rsidRDefault="00A702F2" w:rsidP="00A70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December 2019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PrChange w:id="13" w:author="Greg Brock" w:date="2019-02-15T10:37:00Z">
              <w:tcPr>
                <w:tcW w:w="2280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14:paraId="4CCA2A21" w14:textId="29298EF1" w:rsidR="00A702F2" w:rsidRPr="00993E17" w:rsidRDefault="00A702F2" w:rsidP="00A702F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Not Started</w:t>
            </w:r>
          </w:p>
        </w:tc>
      </w:tr>
      <w:tr w:rsidR="00F724A2" w:rsidRPr="003B4A7B" w14:paraId="16C0159E" w14:textId="77777777" w:rsidTr="00E2212D">
        <w:trPr>
          <w:trHeight w:val="1134"/>
        </w:trPr>
        <w:tc>
          <w:tcPr>
            <w:tcW w:w="675" w:type="dxa"/>
            <w:vMerge/>
          </w:tcPr>
          <w:p w14:paraId="76994EA6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3B74" w14:textId="77777777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5.4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D4B95E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D81819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2165D3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4C3B7A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92797C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4B4C6F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F724A2" w:rsidRPr="003B4A7B" w14:paraId="06A652EA" w14:textId="77777777" w:rsidTr="00BE0567">
        <w:trPr>
          <w:trHeight w:val="1134"/>
        </w:trPr>
        <w:tc>
          <w:tcPr>
            <w:tcW w:w="675" w:type="dxa"/>
            <w:vMerge/>
          </w:tcPr>
          <w:p w14:paraId="620A1953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7792" w14:textId="24A54E2B" w:rsidR="00F724A2" w:rsidRPr="004A0F39" w:rsidRDefault="00E2212D" w:rsidP="001E1F8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5.5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DD87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5471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4911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47FF19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12278A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83C196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BE0567" w:rsidRPr="003B4A7B" w14:paraId="29FFA7F0" w14:textId="77777777" w:rsidTr="00BE0567">
        <w:trPr>
          <w:gridAfter w:val="6"/>
          <w:wAfter w:w="11227" w:type="dxa"/>
        </w:trPr>
        <w:tc>
          <w:tcPr>
            <w:tcW w:w="1839" w:type="dxa"/>
            <w:gridSpan w:val="2"/>
          </w:tcPr>
          <w:p w14:paraId="35C7900F" w14:textId="77777777" w:rsidR="00BE0567" w:rsidRPr="003B4A7B" w:rsidRDefault="00BE0567" w:rsidP="001E1F8C">
            <w:pPr>
              <w:pStyle w:val="Footer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Last updated</w:t>
            </w:r>
            <w:r w:rsidRPr="003B4A7B">
              <w:rPr>
                <w:rFonts w:ascii="Verdana" w:hAnsi="Verdana"/>
              </w:rPr>
              <w:t>:</w:t>
            </w:r>
          </w:p>
        </w:tc>
        <w:tc>
          <w:tcPr>
            <w:tcW w:w="2953" w:type="dxa"/>
            <w:gridSpan w:val="4"/>
          </w:tcPr>
          <w:p w14:paraId="43EE5A01" w14:textId="5C3BEEF4" w:rsidR="00BE0567" w:rsidRPr="003B4A7B" w:rsidRDefault="006F39AC" w:rsidP="001E1F8C">
            <w:pPr>
              <w:pStyle w:val="Foo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9A343A">
              <w:rPr>
                <w:rFonts w:ascii="Verdana" w:hAnsi="Verdana"/>
              </w:rPr>
              <w:t>5</w:t>
            </w:r>
            <w:r>
              <w:rPr>
                <w:rFonts w:ascii="Verdana" w:hAnsi="Verdana"/>
              </w:rPr>
              <w:t>/</w:t>
            </w:r>
            <w:r w:rsidR="006D5743">
              <w:rPr>
                <w:rFonts w:ascii="Verdana" w:hAnsi="Verdana"/>
              </w:rPr>
              <w:t>02</w:t>
            </w:r>
            <w:r w:rsidR="00BE0567" w:rsidRPr="003B4A7B">
              <w:rPr>
                <w:rFonts w:ascii="Verdana" w:hAnsi="Verdana"/>
              </w:rPr>
              <w:t>/</w:t>
            </w:r>
            <w:r w:rsidR="006D5743">
              <w:rPr>
                <w:rFonts w:ascii="Verdana" w:hAnsi="Verdana"/>
              </w:rPr>
              <w:t>2019</w:t>
            </w:r>
          </w:p>
        </w:tc>
      </w:tr>
    </w:tbl>
    <w:p w14:paraId="4FDA7848" w14:textId="77777777" w:rsidR="00F724A2" w:rsidRDefault="00F724A2"/>
    <w:p w14:paraId="0B4530AF" w14:textId="77777777" w:rsidR="00F724A2" w:rsidRDefault="00F724A2">
      <w:r>
        <w:br w:type="page"/>
      </w:r>
    </w:p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675"/>
        <w:gridCol w:w="1164"/>
        <w:gridCol w:w="146"/>
        <w:gridCol w:w="1418"/>
        <w:gridCol w:w="709"/>
        <w:gridCol w:w="680"/>
        <w:gridCol w:w="536"/>
        <w:gridCol w:w="1926"/>
        <w:gridCol w:w="1961"/>
        <w:gridCol w:w="2244"/>
        <w:gridCol w:w="2280"/>
        <w:gridCol w:w="2280"/>
      </w:tblGrid>
      <w:tr w:rsidR="00F724A2" w:rsidRPr="003B4A7B" w14:paraId="7F347598" w14:textId="77777777" w:rsidTr="00BE0567">
        <w:trPr>
          <w:trHeight w:val="613"/>
        </w:trPr>
        <w:tc>
          <w:tcPr>
            <w:tcW w:w="16019" w:type="dxa"/>
            <w:gridSpan w:val="12"/>
            <w:shd w:val="clear" w:color="auto" w:fill="FFFF99"/>
            <w:vAlign w:val="center"/>
          </w:tcPr>
          <w:p w14:paraId="78696AD5" w14:textId="27CBBDD8" w:rsidR="00F724A2" w:rsidRPr="005E4DA6" w:rsidRDefault="00236C9F" w:rsidP="001E1F8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EXPERT TEAM ON EDUCATION, TRAINING AND COMPETENCY</w:t>
            </w:r>
          </w:p>
        </w:tc>
      </w:tr>
      <w:tr w:rsidR="005937F6" w:rsidRPr="003B4A7B" w14:paraId="44F0C9E0" w14:textId="77777777" w:rsidTr="00BE0567">
        <w:trPr>
          <w:trHeight w:val="833"/>
        </w:trPr>
        <w:tc>
          <w:tcPr>
            <w:tcW w:w="675" w:type="dxa"/>
            <w:vMerge w:val="restart"/>
            <w:textDirection w:val="btLr"/>
            <w:vAlign w:val="center"/>
          </w:tcPr>
          <w:p w14:paraId="1A90511E" w14:textId="77777777" w:rsidR="005937F6" w:rsidRPr="005E4DA6" w:rsidRDefault="005937F6" w:rsidP="001E1F8C">
            <w:pPr>
              <w:ind w:left="113" w:right="113"/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CAeM OPERATING PLAN</w:t>
            </w:r>
          </w:p>
        </w:tc>
        <w:tc>
          <w:tcPr>
            <w:tcW w:w="2728" w:type="dxa"/>
            <w:gridSpan w:val="3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2D8499FB" w14:textId="77777777" w:rsidR="005937F6" w:rsidRPr="005C504A" w:rsidRDefault="005937F6" w:rsidP="001E1F8C">
            <w:pPr>
              <w:jc w:val="right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MAJOR</w:t>
            </w:r>
            <w:r>
              <w:rPr>
                <w:rFonts w:ascii="Verdana" w:hAnsi="Verdana"/>
                <w:b/>
                <w:bCs/>
              </w:rPr>
              <w:br/>
              <w:t xml:space="preserve"> DELIVERABLE No. </w:t>
            </w:r>
            <w:r>
              <w:rPr>
                <w:rFonts w:ascii="Verdana" w:hAnsi="Verdana"/>
                <w:b/>
                <w:bCs/>
              </w:rPr>
              <w:br/>
            </w:r>
            <w:r w:rsidRPr="005937F6">
              <w:rPr>
                <w:rFonts w:ascii="Verdana" w:hAnsi="Verdana"/>
                <w:sz w:val="14"/>
                <w:szCs w:val="14"/>
              </w:rPr>
              <w:t>(Max. 15 words)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31400DC" w14:textId="77777777" w:rsidR="005937F6" w:rsidRPr="004A0F39" w:rsidRDefault="005937F6" w:rsidP="001E1F8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</w:t>
            </w:r>
          </w:p>
        </w:tc>
        <w:tc>
          <w:tcPr>
            <w:tcW w:w="11907" w:type="dxa"/>
            <w:gridSpan w:val="7"/>
            <w:tcBorders>
              <w:bottom w:val="single" w:sz="4" w:space="0" w:color="auto"/>
            </w:tcBorders>
          </w:tcPr>
          <w:p w14:paraId="4171C71F" w14:textId="20BADE8B" w:rsidR="005937F6" w:rsidRPr="003B4A7B" w:rsidRDefault="00841072" w:rsidP="001E1F8C">
            <w:pPr>
              <w:rPr>
                <w:rFonts w:ascii="Verdana" w:hAnsi="Verdana"/>
              </w:rPr>
            </w:pPr>
            <w:r w:rsidRPr="00E2212D">
              <w:rPr>
                <w:sz w:val="24"/>
                <w:szCs w:val="24"/>
              </w:rPr>
              <w:t>Develop an assessor training framework (blended using online, and Face to Face forums) and recommend assessment criteria for AMPs that are not yet competent</w:t>
            </w:r>
            <w:r w:rsidR="00E2212D" w:rsidRPr="00E2212D">
              <w:rPr>
                <w:sz w:val="24"/>
                <w:szCs w:val="24"/>
              </w:rPr>
              <w:t>.</w:t>
            </w:r>
          </w:p>
        </w:tc>
      </w:tr>
      <w:tr w:rsidR="00F724A2" w:rsidRPr="003B4A7B" w14:paraId="76973DD0" w14:textId="77777777" w:rsidTr="00BE0567">
        <w:tc>
          <w:tcPr>
            <w:tcW w:w="675" w:type="dxa"/>
            <w:vMerge/>
          </w:tcPr>
          <w:p w14:paraId="647D7981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2728" w:type="dxa"/>
            <w:gridSpan w:val="3"/>
            <w:tcBorders>
              <w:bottom w:val="single" w:sz="4" w:space="0" w:color="auto"/>
              <w:right w:val="nil"/>
            </w:tcBorders>
          </w:tcPr>
          <w:p w14:paraId="3CAB2F9E" w14:textId="77777777" w:rsidR="00F724A2" w:rsidRPr="003B4A7B" w:rsidRDefault="00F724A2" w:rsidP="001E1F8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61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0E4E8D81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</w:tr>
      <w:tr w:rsidR="00F724A2" w:rsidRPr="003B4A7B" w14:paraId="6ACE6947" w14:textId="77777777" w:rsidTr="00BE0567">
        <w:trPr>
          <w:trHeight w:val="419"/>
        </w:trPr>
        <w:tc>
          <w:tcPr>
            <w:tcW w:w="675" w:type="dxa"/>
            <w:vMerge/>
          </w:tcPr>
          <w:p w14:paraId="232B5E5C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1CFA465" w14:textId="77777777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Acti</w:t>
            </w:r>
            <w:r>
              <w:rPr>
                <w:rFonts w:ascii="Verdana" w:hAnsi="Verdana"/>
                <w:b/>
                <w:bCs/>
              </w:rPr>
              <w:t>vity No.</w:t>
            </w:r>
          </w:p>
        </w:tc>
        <w:tc>
          <w:tcPr>
            <w:tcW w:w="33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5E2A0A4" w14:textId="77777777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Concise d</w:t>
            </w:r>
            <w:r w:rsidRPr="004A0F39">
              <w:rPr>
                <w:rFonts w:ascii="Verdana" w:hAnsi="Verdana"/>
                <w:b/>
                <w:bCs/>
              </w:rPr>
              <w:t>escription</w:t>
            </w:r>
            <w:r>
              <w:rPr>
                <w:rFonts w:ascii="Verdana" w:hAnsi="Verdana"/>
                <w:b/>
                <w:bCs/>
              </w:rPr>
              <w:t xml:space="preserve"> of activity </w:t>
            </w:r>
            <w:r w:rsidRPr="00F724A2">
              <w:rPr>
                <w:rFonts w:ascii="Verdana" w:hAnsi="Verdana"/>
                <w:sz w:val="14"/>
                <w:szCs w:val="14"/>
              </w:rPr>
              <w:t>(Max. 25 words each)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2398747" w14:textId="77777777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Reference document(s)</w:t>
            </w:r>
          </w:p>
        </w:tc>
        <w:tc>
          <w:tcPr>
            <w:tcW w:w="42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4075E25" w14:textId="77777777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Responsibility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59B3A9DA" w14:textId="77777777" w:rsidR="00F724A2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Deadline</w:t>
            </w:r>
          </w:p>
          <w:p w14:paraId="5C87FD11" w14:textId="77777777" w:rsidR="00F724A2" w:rsidRPr="00993E17" w:rsidRDefault="00F724A2" w:rsidP="001E1F8C">
            <w:pPr>
              <w:jc w:val="center"/>
              <w:rPr>
                <w:rFonts w:ascii="Verdana" w:hAnsi="Verdana"/>
              </w:rPr>
            </w:pPr>
            <w:r w:rsidRPr="00993E17">
              <w:rPr>
                <w:rFonts w:ascii="Verdana" w:hAnsi="Verdana"/>
                <w:sz w:val="14"/>
                <w:szCs w:val="14"/>
              </w:rPr>
              <w:t xml:space="preserve">(Month </w:t>
            </w:r>
            <w:r>
              <w:rPr>
                <w:rFonts w:ascii="Verdana" w:hAnsi="Verdana"/>
                <w:sz w:val="14"/>
                <w:szCs w:val="14"/>
              </w:rPr>
              <w:t>and ye</w:t>
            </w:r>
            <w:r w:rsidRPr="00993E17">
              <w:rPr>
                <w:rFonts w:ascii="Verdana" w:hAnsi="Verdana"/>
                <w:sz w:val="14"/>
                <w:szCs w:val="14"/>
              </w:rPr>
              <w:t xml:space="preserve">ar </w:t>
            </w:r>
            <w:r>
              <w:rPr>
                <w:rFonts w:ascii="Verdana" w:hAnsi="Verdana"/>
                <w:sz w:val="14"/>
                <w:szCs w:val="14"/>
              </w:rPr>
              <w:t xml:space="preserve">or </w:t>
            </w:r>
            <w:r>
              <w:rPr>
                <w:rFonts w:ascii="Verdana" w:hAnsi="Verdana"/>
                <w:sz w:val="14"/>
                <w:szCs w:val="14"/>
              </w:rPr>
              <w:br/>
              <w:t>Meeting r</w:t>
            </w:r>
            <w:r w:rsidRPr="00993E17">
              <w:rPr>
                <w:rFonts w:ascii="Verdana" w:hAnsi="Verdana"/>
                <w:sz w:val="14"/>
                <w:szCs w:val="14"/>
              </w:rPr>
              <w:t>eference)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68044C17" w14:textId="77777777" w:rsidR="00F724A2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Status</w:t>
            </w:r>
          </w:p>
          <w:p w14:paraId="07E8032C" w14:textId="77777777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sz w:val="14"/>
                <w:szCs w:val="14"/>
              </w:rPr>
              <w:t>(Not started / O</w:t>
            </w:r>
            <w:r w:rsidRPr="00993E17">
              <w:rPr>
                <w:rFonts w:ascii="Verdana" w:hAnsi="Verdana"/>
                <w:sz w:val="14"/>
                <w:szCs w:val="14"/>
              </w:rPr>
              <w:t>n hold</w:t>
            </w:r>
            <w:r>
              <w:rPr>
                <w:rFonts w:ascii="Verdana" w:hAnsi="Verdana"/>
                <w:sz w:val="14"/>
                <w:szCs w:val="14"/>
              </w:rPr>
              <w:t xml:space="preserve"> / </w:t>
            </w:r>
            <w:r>
              <w:rPr>
                <w:rFonts w:ascii="Verdana" w:hAnsi="Verdana"/>
                <w:sz w:val="14"/>
                <w:szCs w:val="14"/>
              </w:rPr>
              <w:br/>
              <w:t>O</w:t>
            </w:r>
            <w:r w:rsidRPr="00993E17">
              <w:rPr>
                <w:rFonts w:ascii="Verdana" w:hAnsi="Verdana"/>
                <w:sz w:val="14"/>
                <w:szCs w:val="14"/>
              </w:rPr>
              <w:t>n-going</w:t>
            </w:r>
            <w:r>
              <w:rPr>
                <w:rFonts w:ascii="Verdana" w:hAnsi="Verdana"/>
                <w:sz w:val="14"/>
                <w:szCs w:val="14"/>
              </w:rPr>
              <w:t xml:space="preserve"> / C</w:t>
            </w:r>
            <w:r w:rsidRPr="00993E17">
              <w:rPr>
                <w:rFonts w:ascii="Verdana" w:hAnsi="Verdana"/>
                <w:sz w:val="14"/>
                <w:szCs w:val="14"/>
              </w:rPr>
              <w:t>ompleted</w:t>
            </w:r>
            <w:r>
              <w:rPr>
                <w:rFonts w:ascii="Verdana" w:hAnsi="Verdana"/>
                <w:sz w:val="14"/>
                <w:szCs w:val="14"/>
              </w:rPr>
              <w:t xml:space="preserve"> / D</w:t>
            </w:r>
            <w:r w:rsidRPr="00993E17">
              <w:rPr>
                <w:rFonts w:ascii="Verdana" w:hAnsi="Verdana"/>
                <w:sz w:val="14"/>
                <w:szCs w:val="14"/>
              </w:rPr>
              <w:t xml:space="preserve">eferred </w:t>
            </w:r>
            <w:r>
              <w:rPr>
                <w:rFonts w:ascii="Verdana" w:hAnsi="Verdana"/>
                <w:sz w:val="14"/>
                <w:szCs w:val="14"/>
              </w:rPr>
              <w:t>/ C</w:t>
            </w:r>
            <w:r w:rsidRPr="00993E17">
              <w:rPr>
                <w:rFonts w:ascii="Verdana" w:hAnsi="Verdana"/>
                <w:sz w:val="14"/>
                <w:szCs w:val="14"/>
              </w:rPr>
              <w:t>ancelled)</w:t>
            </w:r>
          </w:p>
        </w:tc>
      </w:tr>
      <w:tr w:rsidR="00F724A2" w:rsidRPr="003B4A7B" w14:paraId="01C1BC20" w14:textId="77777777" w:rsidTr="00BE0567">
        <w:trPr>
          <w:trHeight w:val="133"/>
        </w:trPr>
        <w:tc>
          <w:tcPr>
            <w:tcW w:w="675" w:type="dxa"/>
            <w:vMerge/>
          </w:tcPr>
          <w:p w14:paraId="0BA9AEC6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7A29DA7" w14:textId="77777777" w:rsidR="00F724A2" w:rsidRPr="004A0F39" w:rsidRDefault="00F724A2" w:rsidP="001E1F8C">
            <w:pPr>
              <w:jc w:val="right"/>
              <w:rPr>
                <w:rFonts w:ascii="Verdana" w:hAnsi="Verdana"/>
                <w:b/>
                <w:bCs/>
              </w:rPr>
            </w:pP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486BA3B" w14:textId="77777777" w:rsidR="00F724A2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FA32381" w14:textId="77777777" w:rsidR="00F724A2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095DCEF" w14:textId="77777777" w:rsidR="00F724A2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Lead</w:t>
            </w:r>
          </w:p>
          <w:p w14:paraId="4049AB32" w14:textId="77777777" w:rsidR="00F724A2" w:rsidRPr="00993E17" w:rsidRDefault="00F724A2" w:rsidP="001E1F8C">
            <w:pPr>
              <w:jc w:val="center"/>
              <w:rPr>
                <w:rFonts w:ascii="Verdana" w:hAnsi="Verdana"/>
              </w:rPr>
            </w:pPr>
            <w:r w:rsidRPr="00993E17">
              <w:rPr>
                <w:rFonts w:ascii="Verdana" w:hAnsi="Verdana"/>
                <w:sz w:val="14"/>
                <w:szCs w:val="14"/>
              </w:rPr>
              <w:t>(Name of expert)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65396611" w14:textId="77777777" w:rsidR="00F724A2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Support</w:t>
            </w:r>
          </w:p>
          <w:p w14:paraId="660D9043" w14:textId="77777777" w:rsidR="00F724A2" w:rsidRPr="00993E17" w:rsidRDefault="00F724A2" w:rsidP="001E1F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4"/>
                <w:szCs w:val="14"/>
              </w:rPr>
              <w:t>(Name of expert or G</w:t>
            </w:r>
            <w:r w:rsidRPr="00993E17">
              <w:rPr>
                <w:rFonts w:ascii="Verdana" w:hAnsi="Verdana"/>
                <w:sz w:val="14"/>
                <w:szCs w:val="14"/>
              </w:rPr>
              <w:t>roup)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31643E5F" w14:textId="77777777" w:rsidR="00F724A2" w:rsidRPr="004A0F39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6DB988CB" w14:textId="77777777" w:rsidR="00F724A2" w:rsidRPr="004A0F39" w:rsidRDefault="00F724A2" w:rsidP="001E1F8C">
            <w:pPr>
              <w:rPr>
                <w:rFonts w:ascii="Verdana" w:hAnsi="Verdana"/>
              </w:rPr>
            </w:pPr>
          </w:p>
        </w:tc>
      </w:tr>
      <w:tr w:rsidR="00F724A2" w:rsidRPr="003B4A7B" w14:paraId="484EE991" w14:textId="77777777" w:rsidTr="00BE0567">
        <w:trPr>
          <w:trHeight w:val="1134"/>
        </w:trPr>
        <w:tc>
          <w:tcPr>
            <w:tcW w:w="675" w:type="dxa"/>
            <w:vMerge/>
          </w:tcPr>
          <w:p w14:paraId="005ACC27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B44F" w14:textId="77777777" w:rsidR="00F724A2" w:rsidRPr="004A0F39" w:rsidRDefault="00F724A2" w:rsidP="00F724A2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6.1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E398" w14:textId="77777777" w:rsidR="008E4AEC" w:rsidRPr="00DB72FD" w:rsidRDefault="008E4AEC" w:rsidP="008E4AEC">
            <w:pPr>
              <w:spacing w:after="160" w:line="259" w:lineRule="auto"/>
              <w:rPr>
                <w:rFonts w:ascii="Verdana" w:hAnsi="Verdana"/>
              </w:rPr>
            </w:pPr>
            <w:r w:rsidRPr="00DB72FD">
              <w:rPr>
                <w:rFonts w:ascii="Verdana" w:hAnsi="Verdana"/>
              </w:rPr>
              <w:t>Suggest assessment criteria for AMPs that are not yet competent;</w:t>
            </w:r>
          </w:p>
          <w:p w14:paraId="375017C1" w14:textId="3602C777" w:rsidR="00F724A2" w:rsidRPr="00DB72FD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27A0" w14:textId="77777777" w:rsidR="00F724A2" w:rsidRPr="00361BA0" w:rsidRDefault="00F724A2" w:rsidP="001E1F8C">
            <w:pPr>
              <w:rPr>
                <w:rFonts w:ascii="Verdana" w:hAnsi="Verdana"/>
              </w:rPr>
            </w:pPr>
            <w:r w:rsidRPr="00361BA0"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8D6CD" w14:textId="0CF1A5AB" w:rsidR="00F724A2" w:rsidRPr="00DB72FD" w:rsidRDefault="008E4AEC" w:rsidP="001E1F8C">
            <w:pPr>
              <w:rPr>
                <w:rFonts w:ascii="Verdana" w:hAnsi="Verdana"/>
              </w:rPr>
            </w:pPr>
            <w:r w:rsidRPr="00DB72FD">
              <w:rPr>
                <w:rFonts w:ascii="Verdana" w:hAnsi="Verdana"/>
              </w:rPr>
              <w:t>P</w:t>
            </w:r>
            <w:r w:rsidR="007A0A5B" w:rsidRPr="00DB72FD">
              <w:rPr>
                <w:rFonts w:ascii="Verdana" w:hAnsi="Verdana"/>
              </w:rPr>
              <w:t xml:space="preserve">aul </w:t>
            </w:r>
            <w:proofErr w:type="spellStart"/>
            <w:r w:rsidRPr="00DB72FD">
              <w:rPr>
                <w:rFonts w:ascii="Verdana" w:hAnsi="Verdana"/>
              </w:rPr>
              <w:t>B</w:t>
            </w:r>
            <w:r w:rsidR="007A0A5B" w:rsidRPr="00DB72FD">
              <w:rPr>
                <w:rFonts w:ascii="Verdana" w:hAnsi="Verdana"/>
              </w:rPr>
              <w:t>u</w:t>
            </w:r>
            <w:r w:rsidR="00385EC3" w:rsidRPr="00DB72FD">
              <w:rPr>
                <w:rFonts w:ascii="Verdana" w:hAnsi="Verdana"/>
              </w:rPr>
              <w:t>geac</w:t>
            </w:r>
            <w:proofErr w:type="spellEnd"/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D560B8" w14:textId="624E45E8" w:rsidR="00F724A2" w:rsidRPr="00DB72FD" w:rsidRDefault="00E2212D" w:rsidP="001E1F8C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 w:cstheme="minorHAnsi"/>
              </w:rPr>
              <w:t>Karine</w:t>
            </w:r>
            <w:proofErr w:type="spellEnd"/>
            <w:r w:rsidR="00AB609D" w:rsidRPr="00DB72FD">
              <w:rPr>
                <w:rFonts w:ascii="Verdana" w:hAnsi="Verdana"/>
              </w:rPr>
              <w:t xml:space="preserve"> Dumas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EC6269" w14:textId="2115AF41" w:rsidR="00F724A2" w:rsidRPr="00DB72FD" w:rsidRDefault="00783C82" w:rsidP="001E1F8C">
            <w:pPr>
              <w:rPr>
                <w:rFonts w:ascii="Verdana" w:hAnsi="Verdana"/>
              </w:rPr>
            </w:pPr>
            <w:r w:rsidRPr="00DB72FD">
              <w:rPr>
                <w:rFonts w:ascii="Verdana" w:hAnsi="Verdana"/>
              </w:rPr>
              <w:t>December</w:t>
            </w:r>
            <w:r w:rsidR="00AB609D" w:rsidRPr="00DB72FD">
              <w:rPr>
                <w:rFonts w:ascii="Verdana" w:hAnsi="Verdana"/>
              </w:rPr>
              <w:t xml:space="preserve"> 2019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8841BE" w14:textId="035B7110" w:rsidR="00F724A2" w:rsidRPr="00DB72FD" w:rsidRDefault="00AB609D" w:rsidP="001E1F8C">
            <w:pPr>
              <w:rPr>
                <w:rFonts w:ascii="Verdana" w:hAnsi="Verdana"/>
              </w:rPr>
            </w:pPr>
            <w:r w:rsidRPr="00DB72FD">
              <w:rPr>
                <w:rFonts w:ascii="Verdana" w:hAnsi="Verdana"/>
              </w:rPr>
              <w:t>On-going</w:t>
            </w:r>
          </w:p>
        </w:tc>
      </w:tr>
      <w:tr w:rsidR="00F724A2" w:rsidRPr="003B4A7B" w14:paraId="003493A8" w14:textId="77777777" w:rsidTr="00BE0567">
        <w:trPr>
          <w:trHeight w:val="1134"/>
        </w:trPr>
        <w:tc>
          <w:tcPr>
            <w:tcW w:w="675" w:type="dxa"/>
            <w:vMerge/>
          </w:tcPr>
          <w:p w14:paraId="16634DD3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4B93" w14:textId="77777777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6.2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515F" w14:textId="77777777" w:rsidR="008E4AEC" w:rsidRPr="00DB72FD" w:rsidRDefault="008E4AEC" w:rsidP="008E4AEC">
            <w:pPr>
              <w:spacing w:after="160" w:line="259" w:lineRule="auto"/>
              <w:rPr>
                <w:rFonts w:ascii="Verdana" w:hAnsi="Verdana"/>
              </w:rPr>
            </w:pPr>
            <w:r w:rsidRPr="00DB72FD">
              <w:rPr>
                <w:rFonts w:ascii="Verdana" w:hAnsi="Verdana"/>
              </w:rPr>
              <w:t xml:space="preserve">Develop an assessor training programme (blended using online, and </w:t>
            </w:r>
            <w:proofErr w:type="spellStart"/>
            <w:r w:rsidRPr="00DB72FD">
              <w:rPr>
                <w:rFonts w:ascii="Verdana" w:hAnsi="Verdana"/>
              </w:rPr>
              <w:t>FtF</w:t>
            </w:r>
            <w:proofErr w:type="spellEnd"/>
            <w:r w:rsidRPr="00DB72FD">
              <w:rPr>
                <w:rFonts w:ascii="Verdana" w:hAnsi="Verdana"/>
              </w:rPr>
              <w:t xml:space="preserve"> forums)</w:t>
            </w:r>
          </w:p>
          <w:p w14:paraId="653941E2" w14:textId="795C314D" w:rsidR="00F724A2" w:rsidRPr="00DB72FD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6220" w14:textId="77777777" w:rsidR="00F724A2" w:rsidRPr="00361BA0" w:rsidRDefault="00F724A2" w:rsidP="001E1F8C">
            <w:pPr>
              <w:rPr>
                <w:rFonts w:ascii="Verdana" w:hAnsi="Verdana"/>
              </w:rPr>
            </w:pPr>
            <w:r w:rsidRPr="00361BA0"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5C77" w14:textId="74D7E418" w:rsidR="00F724A2" w:rsidRPr="00DB72FD" w:rsidRDefault="008E4AEC" w:rsidP="001E1F8C">
            <w:pPr>
              <w:rPr>
                <w:rFonts w:ascii="Verdana" w:hAnsi="Verdana"/>
              </w:rPr>
            </w:pPr>
            <w:r w:rsidRPr="00DB72FD">
              <w:rPr>
                <w:rFonts w:ascii="Verdana" w:hAnsi="Verdana"/>
              </w:rPr>
              <w:t>P</w:t>
            </w:r>
            <w:r w:rsidR="007A0A5B" w:rsidRPr="00DB72FD">
              <w:rPr>
                <w:rFonts w:ascii="Verdana" w:hAnsi="Verdana"/>
              </w:rPr>
              <w:t xml:space="preserve">aul </w:t>
            </w:r>
            <w:proofErr w:type="spellStart"/>
            <w:r w:rsidRPr="00DB72FD">
              <w:rPr>
                <w:rFonts w:ascii="Verdana" w:hAnsi="Verdana"/>
              </w:rPr>
              <w:t>B</w:t>
            </w:r>
            <w:r w:rsidR="007A0A5B" w:rsidRPr="00DB72FD">
              <w:rPr>
                <w:rFonts w:ascii="Verdana" w:hAnsi="Verdana"/>
              </w:rPr>
              <w:t>u</w:t>
            </w:r>
            <w:r w:rsidR="00385EC3" w:rsidRPr="00DB72FD">
              <w:rPr>
                <w:rFonts w:ascii="Verdana" w:hAnsi="Verdana"/>
              </w:rPr>
              <w:t>geac</w:t>
            </w:r>
            <w:proofErr w:type="spellEnd"/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6DF7DB" w14:textId="4DE473C3" w:rsidR="00F724A2" w:rsidRPr="00DB72FD" w:rsidRDefault="00E2212D" w:rsidP="001E1F8C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 w:cstheme="minorHAnsi"/>
              </w:rPr>
              <w:t>Karine</w:t>
            </w:r>
            <w:proofErr w:type="spellEnd"/>
            <w:r w:rsidR="00AB609D" w:rsidRPr="00DB72FD">
              <w:rPr>
                <w:rFonts w:ascii="Verdana" w:hAnsi="Verdana"/>
              </w:rPr>
              <w:t xml:space="preserve"> Dumas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CA4FFE" w14:textId="450F96C0" w:rsidR="00AB609D" w:rsidRPr="00DB72FD" w:rsidRDefault="00783C82" w:rsidP="00AB609D">
            <w:pPr>
              <w:rPr>
                <w:rFonts w:ascii="Verdana" w:hAnsi="Verdana"/>
              </w:rPr>
            </w:pPr>
            <w:r w:rsidRPr="00DB72FD">
              <w:rPr>
                <w:rFonts w:ascii="Verdana" w:hAnsi="Verdana"/>
              </w:rPr>
              <w:t>December</w:t>
            </w:r>
            <w:r w:rsidR="00AB609D" w:rsidRPr="00DB72FD">
              <w:rPr>
                <w:rFonts w:ascii="Verdana" w:hAnsi="Verdana"/>
              </w:rPr>
              <w:t xml:space="preserve"> 2019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6BAF66" w14:textId="488EFC16" w:rsidR="00F724A2" w:rsidRPr="00DB72FD" w:rsidRDefault="00AB609D" w:rsidP="001E1F8C">
            <w:pPr>
              <w:rPr>
                <w:rFonts w:ascii="Verdana" w:hAnsi="Verdana"/>
              </w:rPr>
            </w:pPr>
            <w:r w:rsidRPr="00DB72FD">
              <w:rPr>
                <w:rFonts w:ascii="Verdana" w:hAnsi="Verdana"/>
              </w:rPr>
              <w:t xml:space="preserve">On-going </w:t>
            </w:r>
          </w:p>
        </w:tc>
      </w:tr>
      <w:tr w:rsidR="00F724A2" w:rsidRPr="003B4A7B" w14:paraId="1B5A021A" w14:textId="77777777" w:rsidTr="00E2212D">
        <w:trPr>
          <w:trHeight w:val="1134"/>
        </w:trPr>
        <w:tc>
          <w:tcPr>
            <w:tcW w:w="675" w:type="dxa"/>
            <w:vMerge/>
          </w:tcPr>
          <w:p w14:paraId="7C113EF6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66A5" w14:textId="77777777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6.3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D392CB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B36131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A480C7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ECFBF4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8A992F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236156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F724A2" w:rsidRPr="003B4A7B" w14:paraId="6E0F5FCC" w14:textId="77777777" w:rsidTr="00E2212D">
        <w:trPr>
          <w:trHeight w:val="1134"/>
        </w:trPr>
        <w:tc>
          <w:tcPr>
            <w:tcW w:w="675" w:type="dxa"/>
            <w:vMerge/>
          </w:tcPr>
          <w:p w14:paraId="670F5B76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AAAA" w14:textId="77777777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6.4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840BB5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C1F153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3DD6F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62D4D4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8B72E7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C3D000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F724A2" w:rsidRPr="003B4A7B" w14:paraId="19ECA2F4" w14:textId="77777777" w:rsidTr="00E2212D">
        <w:trPr>
          <w:trHeight w:val="1134"/>
        </w:trPr>
        <w:tc>
          <w:tcPr>
            <w:tcW w:w="675" w:type="dxa"/>
            <w:vMerge/>
          </w:tcPr>
          <w:p w14:paraId="5EDB001B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F456" w14:textId="5601DE26" w:rsidR="00F724A2" w:rsidRPr="004A0F39" w:rsidRDefault="00E2212D" w:rsidP="001E1F8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6.5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6D49A2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AE7CC9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F5CF96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29798B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28B159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2873BB" w14:textId="77777777" w:rsidR="00F724A2" w:rsidRPr="00993E17" w:rsidRDefault="00F724A2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BE0567" w:rsidRPr="003B4A7B" w14:paraId="4F153320" w14:textId="77777777" w:rsidTr="00BE0567">
        <w:trPr>
          <w:gridAfter w:val="6"/>
          <w:wAfter w:w="11227" w:type="dxa"/>
        </w:trPr>
        <w:tc>
          <w:tcPr>
            <w:tcW w:w="1839" w:type="dxa"/>
            <w:gridSpan w:val="2"/>
          </w:tcPr>
          <w:p w14:paraId="26343233" w14:textId="77777777" w:rsidR="00BE0567" w:rsidRPr="003B4A7B" w:rsidRDefault="00BE0567" w:rsidP="001E1F8C">
            <w:pPr>
              <w:pStyle w:val="Footer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Last updated</w:t>
            </w:r>
            <w:r w:rsidRPr="003B4A7B">
              <w:rPr>
                <w:rFonts w:ascii="Verdana" w:hAnsi="Verdana"/>
              </w:rPr>
              <w:t>:</w:t>
            </w:r>
          </w:p>
        </w:tc>
        <w:tc>
          <w:tcPr>
            <w:tcW w:w="2953" w:type="dxa"/>
            <w:gridSpan w:val="4"/>
          </w:tcPr>
          <w:p w14:paraId="3B7693E9" w14:textId="38DBCD73" w:rsidR="00BE0567" w:rsidRPr="003B4A7B" w:rsidRDefault="00361BA0" w:rsidP="00E2212D">
            <w:pPr>
              <w:pStyle w:val="Foo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  <w:r w:rsidR="006F39AC">
              <w:rPr>
                <w:rFonts w:ascii="Verdana" w:hAnsi="Verdana"/>
              </w:rPr>
              <w:t>/</w:t>
            </w:r>
            <w:r w:rsidR="00E2212D">
              <w:rPr>
                <w:rFonts w:ascii="Verdana" w:hAnsi="Verdana"/>
              </w:rPr>
              <w:t>02/2019</w:t>
            </w:r>
          </w:p>
        </w:tc>
      </w:tr>
    </w:tbl>
    <w:p w14:paraId="7B573886" w14:textId="77777777" w:rsidR="00F724A2" w:rsidRDefault="00F724A2"/>
    <w:p w14:paraId="5C206E14" w14:textId="77777777" w:rsidR="00F724A2" w:rsidRDefault="00F724A2">
      <w:r>
        <w:br w:type="page"/>
      </w:r>
    </w:p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675"/>
        <w:gridCol w:w="1164"/>
        <w:gridCol w:w="146"/>
        <w:gridCol w:w="1418"/>
        <w:gridCol w:w="709"/>
        <w:gridCol w:w="680"/>
        <w:gridCol w:w="536"/>
        <w:gridCol w:w="1926"/>
        <w:gridCol w:w="1961"/>
        <w:gridCol w:w="2244"/>
        <w:gridCol w:w="2280"/>
        <w:gridCol w:w="2280"/>
        <w:tblGridChange w:id="14">
          <w:tblGrid>
            <w:gridCol w:w="675"/>
            <w:gridCol w:w="1164"/>
            <w:gridCol w:w="146"/>
            <w:gridCol w:w="1418"/>
            <w:gridCol w:w="709"/>
            <w:gridCol w:w="680"/>
            <w:gridCol w:w="536"/>
            <w:gridCol w:w="1926"/>
            <w:gridCol w:w="1961"/>
            <w:gridCol w:w="2244"/>
            <w:gridCol w:w="2280"/>
            <w:gridCol w:w="2280"/>
          </w:tblGrid>
        </w:tblGridChange>
      </w:tblGrid>
      <w:tr w:rsidR="00F724A2" w:rsidRPr="003B4A7B" w14:paraId="26B46271" w14:textId="77777777" w:rsidTr="00BE0567">
        <w:trPr>
          <w:trHeight w:val="613"/>
        </w:trPr>
        <w:tc>
          <w:tcPr>
            <w:tcW w:w="16019" w:type="dxa"/>
            <w:gridSpan w:val="12"/>
            <w:shd w:val="clear" w:color="auto" w:fill="FFFF99"/>
            <w:vAlign w:val="center"/>
          </w:tcPr>
          <w:p w14:paraId="632BE9C7" w14:textId="0B2124C2" w:rsidR="00F724A2" w:rsidRPr="005E4DA6" w:rsidRDefault="00361BA0" w:rsidP="001E1F8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EXPERT TEAM ON EDUCATION, TRAINING AND COMPETENCY</w:t>
            </w:r>
          </w:p>
        </w:tc>
      </w:tr>
      <w:tr w:rsidR="005937F6" w:rsidRPr="003B4A7B" w14:paraId="394268DF" w14:textId="77777777" w:rsidTr="00BE0567">
        <w:trPr>
          <w:trHeight w:val="833"/>
        </w:trPr>
        <w:tc>
          <w:tcPr>
            <w:tcW w:w="675" w:type="dxa"/>
            <w:vMerge w:val="restart"/>
            <w:textDirection w:val="btLr"/>
            <w:vAlign w:val="center"/>
          </w:tcPr>
          <w:p w14:paraId="71315925" w14:textId="77777777" w:rsidR="005937F6" w:rsidRPr="005E4DA6" w:rsidRDefault="005937F6" w:rsidP="001E1F8C">
            <w:pPr>
              <w:ind w:left="113" w:right="113"/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CAeM OPERATING PLAN</w:t>
            </w:r>
          </w:p>
        </w:tc>
        <w:tc>
          <w:tcPr>
            <w:tcW w:w="2728" w:type="dxa"/>
            <w:gridSpan w:val="3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0D35E751" w14:textId="77777777" w:rsidR="005937F6" w:rsidRPr="005C504A" w:rsidRDefault="005937F6" w:rsidP="001E1F8C">
            <w:pPr>
              <w:jc w:val="right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MAJOR</w:t>
            </w:r>
            <w:r>
              <w:rPr>
                <w:rFonts w:ascii="Verdana" w:hAnsi="Verdana"/>
                <w:b/>
                <w:bCs/>
              </w:rPr>
              <w:br/>
              <w:t xml:space="preserve"> DELIVERABLE No. </w:t>
            </w:r>
            <w:r>
              <w:rPr>
                <w:rFonts w:ascii="Verdana" w:hAnsi="Verdana"/>
                <w:b/>
                <w:bCs/>
              </w:rPr>
              <w:br/>
            </w:r>
            <w:r w:rsidRPr="005937F6">
              <w:rPr>
                <w:rFonts w:ascii="Verdana" w:hAnsi="Verdana"/>
                <w:sz w:val="14"/>
                <w:szCs w:val="14"/>
              </w:rPr>
              <w:t>(Max. 15 words)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F7C01A" w14:textId="36BA9C1A" w:rsidR="005937F6" w:rsidRPr="004A0F39" w:rsidRDefault="00361BA0" w:rsidP="001E1F8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</w:t>
            </w:r>
          </w:p>
        </w:tc>
        <w:tc>
          <w:tcPr>
            <w:tcW w:w="11907" w:type="dxa"/>
            <w:gridSpan w:val="7"/>
            <w:tcBorders>
              <w:bottom w:val="single" w:sz="4" w:space="0" w:color="auto"/>
            </w:tcBorders>
          </w:tcPr>
          <w:p w14:paraId="26AF8629" w14:textId="77777777" w:rsidR="00361BA0" w:rsidRPr="00361BA0" w:rsidRDefault="00361BA0" w:rsidP="00361BA0">
            <w:pPr>
              <w:rPr>
                <w:rFonts w:ascii="Verdana" w:hAnsi="Verdana"/>
                <w:sz w:val="21"/>
                <w:szCs w:val="21"/>
              </w:rPr>
            </w:pPr>
            <w:r w:rsidRPr="00361BA0">
              <w:rPr>
                <w:rFonts w:ascii="Verdana" w:hAnsi="Verdana" w:cstheme="minorHAnsi"/>
                <w:sz w:val="21"/>
                <w:szCs w:val="21"/>
              </w:rPr>
              <w:t>Consolidate ETC activities, contribute to the CAeM Newsletter and report to MG.</w:t>
            </w:r>
          </w:p>
          <w:p w14:paraId="26918FB2" w14:textId="4A432B4D" w:rsidR="005937F6" w:rsidRPr="003B4A7B" w:rsidRDefault="005937F6" w:rsidP="001E1F8C">
            <w:pPr>
              <w:rPr>
                <w:rFonts w:ascii="Verdana" w:hAnsi="Verdana"/>
              </w:rPr>
            </w:pPr>
          </w:p>
        </w:tc>
      </w:tr>
      <w:tr w:rsidR="00F724A2" w:rsidRPr="003B4A7B" w14:paraId="67A1A418" w14:textId="77777777" w:rsidTr="00BE0567">
        <w:tc>
          <w:tcPr>
            <w:tcW w:w="675" w:type="dxa"/>
            <w:vMerge/>
          </w:tcPr>
          <w:p w14:paraId="43BDF83F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2728" w:type="dxa"/>
            <w:gridSpan w:val="3"/>
            <w:tcBorders>
              <w:bottom w:val="single" w:sz="4" w:space="0" w:color="auto"/>
              <w:right w:val="nil"/>
            </w:tcBorders>
          </w:tcPr>
          <w:p w14:paraId="69E95C6E" w14:textId="77777777" w:rsidR="00F724A2" w:rsidRPr="003B4A7B" w:rsidRDefault="00F724A2" w:rsidP="001E1F8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61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388BD61B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</w:tr>
      <w:tr w:rsidR="00F724A2" w:rsidRPr="003B4A7B" w14:paraId="02367225" w14:textId="77777777" w:rsidTr="00BE0567">
        <w:trPr>
          <w:trHeight w:val="419"/>
        </w:trPr>
        <w:tc>
          <w:tcPr>
            <w:tcW w:w="675" w:type="dxa"/>
            <w:vMerge/>
          </w:tcPr>
          <w:p w14:paraId="3F212833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610138D" w14:textId="77777777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Acti</w:t>
            </w:r>
            <w:r>
              <w:rPr>
                <w:rFonts w:ascii="Verdana" w:hAnsi="Verdana"/>
                <w:b/>
                <w:bCs/>
              </w:rPr>
              <w:t>vity No.</w:t>
            </w:r>
          </w:p>
        </w:tc>
        <w:tc>
          <w:tcPr>
            <w:tcW w:w="33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1CAFF0F" w14:textId="7281094F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3A7BF96" w14:textId="5B4F1DA0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2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56DAEDE" w14:textId="05305BC5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6DA981F7" w14:textId="681BC9E5" w:rsidR="00F724A2" w:rsidRPr="00993E17" w:rsidRDefault="00F724A2" w:rsidP="001E1F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63CB1D78" w14:textId="314981A8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F724A2" w:rsidRPr="003B4A7B" w14:paraId="1250DAC6" w14:textId="77777777" w:rsidTr="00BE0567">
        <w:trPr>
          <w:trHeight w:val="133"/>
        </w:trPr>
        <w:tc>
          <w:tcPr>
            <w:tcW w:w="675" w:type="dxa"/>
            <w:vMerge/>
          </w:tcPr>
          <w:p w14:paraId="7DC597FB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0646E46" w14:textId="77777777" w:rsidR="00F724A2" w:rsidRPr="004A0F39" w:rsidRDefault="00F724A2" w:rsidP="001E1F8C">
            <w:pPr>
              <w:jc w:val="right"/>
              <w:rPr>
                <w:rFonts w:ascii="Verdana" w:hAnsi="Verdana"/>
                <w:b/>
                <w:bCs/>
              </w:rPr>
            </w:pP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7E7482C" w14:textId="77777777" w:rsidR="00F724A2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EC8AA89" w14:textId="77777777" w:rsidR="00F724A2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DA95828" w14:textId="4E85E558" w:rsidR="00F724A2" w:rsidRPr="00993E17" w:rsidRDefault="00F724A2" w:rsidP="001E1F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9F96453" w14:textId="7F95D6D8" w:rsidR="00F724A2" w:rsidRPr="00993E17" w:rsidRDefault="00F724A2" w:rsidP="001E1F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F8A795B" w14:textId="77777777" w:rsidR="00F724A2" w:rsidRPr="004A0F39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4E5E4A2F" w14:textId="77777777" w:rsidR="00F724A2" w:rsidRPr="004A0F39" w:rsidRDefault="00F724A2" w:rsidP="001E1F8C">
            <w:pPr>
              <w:rPr>
                <w:rFonts w:ascii="Verdana" w:hAnsi="Verdana"/>
              </w:rPr>
            </w:pPr>
          </w:p>
        </w:tc>
      </w:tr>
      <w:tr w:rsidR="00361BA0" w:rsidRPr="003B4A7B" w14:paraId="522551E6" w14:textId="77777777" w:rsidTr="00BE0567">
        <w:trPr>
          <w:trHeight w:val="1134"/>
        </w:trPr>
        <w:tc>
          <w:tcPr>
            <w:tcW w:w="675" w:type="dxa"/>
            <w:vMerge/>
          </w:tcPr>
          <w:p w14:paraId="42E58E69" w14:textId="77777777" w:rsidR="00361BA0" w:rsidRPr="003B4A7B" w:rsidRDefault="00361BA0" w:rsidP="00361BA0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5199F" w14:textId="77777777" w:rsidR="00361BA0" w:rsidRPr="004A0F39" w:rsidRDefault="00361BA0" w:rsidP="00361BA0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7.1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F3E8" w14:textId="0CF617FF" w:rsidR="00361BA0" w:rsidRPr="00993E17" w:rsidRDefault="00361BA0" w:rsidP="00361BA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Consolidate the reports on ETC activities and submit to MG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CA99" w14:textId="58034D51" w:rsidR="00361BA0" w:rsidRPr="00E2212D" w:rsidRDefault="00361BA0" w:rsidP="00361BA0">
            <w:pPr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15B7" w14:textId="11B9FD0D" w:rsidR="00361BA0" w:rsidRPr="00993E17" w:rsidRDefault="00361BA0" w:rsidP="00361BA0">
            <w:pPr>
              <w:rPr>
                <w:rFonts w:ascii="Verdana" w:hAnsi="Verdana"/>
              </w:rPr>
            </w:pPr>
            <w:r w:rsidRPr="00385EC3">
              <w:rPr>
                <w:rFonts w:ascii="Verdana" w:hAnsi="Verdana"/>
              </w:rPr>
              <w:t>Kathy-Ann Caesar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A7E7EB" w14:textId="272D84A3" w:rsidR="00361BA0" w:rsidRPr="00E2212D" w:rsidRDefault="00361BA0" w:rsidP="00361BA0">
            <w:pPr>
              <w:rPr>
                <w:rFonts w:ascii="Verdana" w:hAnsi="Verdana"/>
                <w:highlight w:val="yellow"/>
              </w:rPr>
            </w:pPr>
            <w:r w:rsidRPr="00385EC3">
              <w:rPr>
                <w:rFonts w:ascii="Verdana" w:eastAsia="Times New Roman" w:hAnsi="Verdana" w:cstheme="minorHAnsi"/>
                <w:lang w:eastAsia="en-029"/>
              </w:rPr>
              <w:t xml:space="preserve">Gaborekwe E. </w:t>
            </w:r>
            <w:proofErr w:type="spellStart"/>
            <w:r w:rsidRPr="00385EC3">
              <w:rPr>
                <w:rFonts w:ascii="Verdana" w:eastAsia="Times New Roman" w:hAnsi="Verdana" w:cstheme="minorHAnsi"/>
                <w:lang w:eastAsia="en-029"/>
              </w:rPr>
              <w:t>K</w:t>
            </w:r>
            <w:r>
              <w:rPr>
                <w:rFonts w:ascii="Verdana" w:eastAsia="Times New Roman" w:hAnsi="Verdana" w:cstheme="minorHAnsi"/>
                <w:lang w:eastAsia="en-029"/>
              </w:rPr>
              <w:t>hambule</w:t>
            </w:r>
            <w:r>
              <w:rPr>
                <w:rFonts w:ascii="Verdana" w:hAnsi="Verdana"/>
              </w:rPr>
              <w:t>ET</w:t>
            </w:r>
            <w:proofErr w:type="spellEnd"/>
            <w:r>
              <w:rPr>
                <w:rFonts w:ascii="Verdana" w:hAnsi="Verdana"/>
              </w:rPr>
              <w:t>-ETC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79056D" w14:textId="18461B70" w:rsidR="00361BA0" w:rsidRPr="00993E17" w:rsidRDefault="00361BA0" w:rsidP="00361BA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May 2019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D20562" w14:textId="54975055" w:rsidR="00361BA0" w:rsidRPr="00993E17" w:rsidRDefault="00361BA0" w:rsidP="00361BA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On going</w:t>
            </w:r>
          </w:p>
        </w:tc>
      </w:tr>
      <w:tr w:rsidR="00361BA0" w:rsidRPr="003B4A7B" w14:paraId="2AE46216" w14:textId="77777777" w:rsidTr="00BE0567">
        <w:trPr>
          <w:trHeight w:val="1134"/>
        </w:trPr>
        <w:tc>
          <w:tcPr>
            <w:tcW w:w="675" w:type="dxa"/>
            <w:vMerge/>
          </w:tcPr>
          <w:p w14:paraId="7CC3C176" w14:textId="77777777" w:rsidR="00361BA0" w:rsidRPr="003B4A7B" w:rsidRDefault="00361BA0" w:rsidP="00361BA0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D50F" w14:textId="77777777" w:rsidR="00361BA0" w:rsidRPr="004A0F39" w:rsidRDefault="00361BA0" w:rsidP="00361BA0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7.2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90C3" w14:textId="4BF1B301" w:rsidR="00361BA0" w:rsidRPr="00993E17" w:rsidRDefault="00361BA0" w:rsidP="00361BA0">
            <w:pPr>
              <w:rPr>
                <w:rFonts w:ascii="Verdana" w:hAnsi="Verdana"/>
              </w:rPr>
            </w:pPr>
            <w:r w:rsidRPr="007520C7">
              <w:rPr>
                <w:rFonts w:ascii="Verdana" w:eastAsia="Helvetica" w:hAnsi="Verdana" w:cs="Arial"/>
                <w:color w:val="000000"/>
              </w:rPr>
              <w:t>Email/ Communicate with ET-ETC members on meetings and their various tasks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93D4" w14:textId="126D1D4F" w:rsidR="00361BA0" w:rsidRPr="00E2212D" w:rsidRDefault="00361BA0" w:rsidP="00361BA0">
            <w:pPr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2A1F" w14:textId="7F0A2168" w:rsidR="00361BA0" w:rsidRPr="00993E17" w:rsidRDefault="00361BA0" w:rsidP="00361BA0">
            <w:pPr>
              <w:rPr>
                <w:rFonts w:ascii="Verdana" w:hAnsi="Verdana"/>
              </w:rPr>
            </w:pPr>
            <w:r w:rsidRPr="00385EC3">
              <w:rPr>
                <w:rFonts w:ascii="Verdana" w:hAnsi="Verdana"/>
              </w:rPr>
              <w:t>Kathy-Ann Caesar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01B5A3" w14:textId="42B09E73" w:rsidR="00361BA0" w:rsidRPr="00E2212D" w:rsidRDefault="00361BA0" w:rsidP="00361BA0">
            <w:pPr>
              <w:rPr>
                <w:rFonts w:ascii="Verdana" w:hAnsi="Verdana"/>
                <w:highlight w:val="yellow"/>
              </w:rPr>
            </w:pPr>
            <w:r w:rsidRPr="00385EC3">
              <w:rPr>
                <w:rFonts w:ascii="Verdana" w:eastAsia="Times New Roman" w:hAnsi="Verdana" w:cstheme="minorHAnsi"/>
                <w:lang w:eastAsia="en-029"/>
              </w:rPr>
              <w:t>Gaborekwe E. K</w:t>
            </w:r>
            <w:r>
              <w:rPr>
                <w:rFonts w:ascii="Verdana" w:eastAsia="Times New Roman" w:hAnsi="Verdana" w:cstheme="minorHAnsi"/>
                <w:lang w:eastAsia="en-029"/>
              </w:rPr>
              <w:t xml:space="preserve">hambule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A207E7" w14:textId="0CBB6B6F" w:rsidR="00361BA0" w:rsidRPr="00993E17" w:rsidRDefault="00361BA0" w:rsidP="00361BA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April 2019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161304" w14:textId="0D154A02" w:rsidR="00361BA0" w:rsidRPr="00993E17" w:rsidRDefault="00361BA0" w:rsidP="00361BA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On going</w:t>
            </w:r>
          </w:p>
        </w:tc>
      </w:tr>
      <w:tr w:rsidR="00361BA0" w:rsidRPr="003B4A7B" w14:paraId="12FF04D1" w14:textId="77777777" w:rsidTr="00BE0567">
        <w:trPr>
          <w:trHeight w:val="1134"/>
        </w:trPr>
        <w:tc>
          <w:tcPr>
            <w:tcW w:w="675" w:type="dxa"/>
            <w:vMerge/>
          </w:tcPr>
          <w:p w14:paraId="1693B379" w14:textId="77777777" w:rsidR="00361BA0" w:rsidRPr="003B4A7B" w:rsidRDefault="00361BA0" w:rsidP="00361BA0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D564" w14:textId="77777777" w:rsidR="00361BA0" w:rsidRPr="004A0F39" w:rsidRDefault="00361BA0" w:rsidP="00361BA0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7.3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2C27" w14:textId="04C4E98D" w:rsidR="00361BA0" w:rsidRPr="00993E17" w:rsidRDefault="00361BA0" w:rsidP="00361BA0">
            <w:pPr>
              <w:rPr>
                <w:rFonts w:ascii="Verdana" w:hAnsi="Verdana"/>
              </w:rPr>
            </w:pPr>
            <w:r w:rsidRPr="007520C7">
              <w:rPr>
                <w:rFonts w:ascii="Verdana" w:eastAsia="Helvetica" w:hAnsi="Verdana" w:cs="Arial"/>
                <w:color w:val="000000"/>
              </w:rPr>
              <w:t>Assign liaison responsibilities by Region to core team members and invited experts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B14E" w14:textId="114069E4" w:rsidR="00361BA0" w:rsidRPr="00E2212D" w:rsidRDefault="00361BA0" w:rsidP="00361BA0">
            <w:pPr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CEB6" w14:textId="6F2B14FC" w:rsidR="00361BA0" w:rsidRPr="00993E17" w:rsidRDefault="00361BA0" w:rsidP="00361BA0">
            <w:pPr>
              <w:rPr>
                <w:rFonts w:ascii="Verdana" w:hAnsi="Verdana"/>
              </w:rPr>
            </w:pPr>
            <w:r w:rsidRPr="00385EC3">
              <w:rPr>
                <w:rFonts w:ascii="Verdana" w:hAnsi="Verdana"/>
              </w:rPr>
              <w:t>Kathy-Ann Caesar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E1D9A3" w14:textId="62D0FA7C" w:rsidR="00361BA0" w:rsidRPr="00E2212D" w:rsidRDefault="00361BA0" w:rsidP="00361BA0">
            <w:pPr>
              <w:rPr>
                <w:rFonts w:ascii="Verdana" w:hAnsi="Verdana"/>
                <w:highlight w:val="yellow"/>
              </w:rPr>
            </w:pPr>
            <w:r w:rsidRPr="00385EC3">
              <w:rPr>
                <w:rFonts w:ascii="Verdana" w:eastAsia="Times New Roman" w:hAnsi="Verdana" w:cstheme="minorHAnsi"/>
                <w:lang w:eastAsia="en-029"/>
              </w:rPr>
              <w:t>Gaborekwe E. K</w:t>
            </w:r>
            <w:r>
              <w:rPr>
                <w:rFonts w:ascii="Verdana" w:eastAsia="Times New Roman" w:hAnsi="Verdana" w:cstheme="minorHAnsi"/>
                <w:lang w:eastAsia="en-029"/>
              </w:rPr>
              <w:t xml:space="preserve">hambule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66FA8F" w14:textId="06265977" w:rsidR="00361BA0" w:rsidRPr="00993E17" w:rsidRDefault="00361BA0" w:rsidP="00361BA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December 2019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A73090" w14:textId="0842EBB9" w:rsidR="00361BA0" w:rsidRPr="00993E17" w:rsidRDefault="00361BA0" w:rsidP="00361BA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On going</w:t>
            </w:r>
          </w:p>
        </w:tc>
      </w:tr>
      <w:tr w:rsidR="00361BA0" w:rsidRPr="003B4A7B" w14:paraId="5C59B47B" w14:textId="77777777" w:rsidTr="00BE0567">
        <w:trPr>
          <w:trHeight w:val="1134"/>
        </w:trPr>
        <w:tc>
          <w:tcPr>
            <w:tcW w:w="675" w:type="dxa"/>
            <w:vMerge/>
          </w:tcPr>
          <w:p w14:paraId="5C688D2E" w14:textId="77777777" w:rsidR="00361BA0" w:rsidRPr="003B4A7B" w:rsidRDefault="00361BA0" w:rsidP="00361BA0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13F3" w14:textId="77777777" w:rsidR="00361BA0" w:rsidRPr="004A0F39" w:rsidRDefault="00361BA0" w:rsidP="00361BA0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7.4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1CE1" w14:textId="5BD4639D" w:rsidR="00361BA0" w:rsidRPr="00993E17" w:rsidRDefault="00361BA0" w:rsidP="00361BA0">
            <w:pPr>
              <w:rPr>
                <w:rFonts w:ascii="Verdana" w:hAnsi="Verdana"/>
              </w:rPr>
            </w:pPr>
            <w:r>
              <w:rPr>
                <w:rFonts w:ascii="Verdana" w:eastAsia="Helvetica" w:hAnsi="Verdana" w:cs="Arial"/>
                <w:color w:val="000000"/>
              </w:rPr>
              <w:t>Liaises with EN-COM to communicate the needs of the Regional Focal points.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C825" w14:textId="307D9A8B" w:rsidR="00361BA0" w:rsidRPr="00993E17" w:rsidRDefault="00361BA0" w:rsidP="00361BA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F633" w14:textId="5D9E8E0D" w:rsidR="00361BA0" w:rsidRPr="00993E17" w:rsidRDefault="00361BA0" w:rsidP="00361BA0">
            <w:pPr>
              <w:rPr>
                <w:rFonts w:ascii="Verdana" w:hAnsi="Verdana"/>
              </w:rPr>
            </w:pPr>
            <w:r w:rsidRPr="00385EC3">
              <w:rPr>
                <w:rFonts w:ascii="Verdana" w:eastAsia="Times New Roman" w:hAnsi="Verdana" w:cstheme="minorHAnsi"/>
                <w:lang w:eastAsia="en-029"/>
              </w:rPr>
              <w:t>Gaborekwe E. K</w:t>
            </w:r>
            <w:r>
              <w:rPr>
                <w:rFonts w:ascii="Verdana" w:eastAsia="Times New Roman" w:hAnsi="Verdana" w:cstheme="minorHAnsi"/>
                <w:lang w:eastAsia="en-029"/>
              </w:rPr>
              <w:t xml:space="preserve">hambule 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B2FCA8" w14:textId="26BC7479" w:rsidR="00361BA0" w:rsidRPr="00E2212D" w:rsidRDefault="00361BA0" w:rsidP="00361BA0">
            <w:pPr>
              <w:rPr>
                <w:rFonts w:ascii="Verdana" w:hAnsi="Verdana"/>
                <w:highlight w:val="yellow"/>
              </w:rPr>
            </w:pPr>
            <w:r w:rsidRPr="00385EC3">
              <w:rPr>
                <w:rFonts w:ascii="Verdana" w:hAnsi="Verdana"/>
              </w:rPr>
              <w:t>Kathy-Ann Caesar</w:t>
            </w:r>
            <w:r w:rsidDel="007D454D">
              <w:rPr>
                <w:rFonts w:ascii="Verdana" w:hAnsi="Verdana"/>
              </w:rPr>
              <w:t xml:space="preserve">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93BC3C" w14:textId="26CD0114" w:rsidR="00361BA0" w:rsidRPr="00993E17" w:rsidRDefault="00361BA0" w:rsidP="00361BA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May 2019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A8FF5F" w14:textId="21AF1BCF" w:rsidR="00361BA0" w:rsidRPr="00993E17" w:rsidRDefault="00361BA0" w:rsidP="00361BA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On going</w:t>
            </w:r>
          </w:p>
        </w:tc>
      </w:tr>
      <w:tr w:rsidR="00361BA0" w:rsidRPr="003B4A7B" w14:paraId="758A5AB7" w14:textId="77777777" w:rsidTr="0033392D">
        <w:tblPrEx>
          <w:tblW w:w="16019" w:type="dxa"/>
          <w:tblInd w:w="-176" w:type="dxa"/>
          <w:tblPrExChange w:id="15" w:author="Greg Brock" w:date="2019-02-15T10:37:00Z">
            <w:tblPrEx>
              <w:tblW w:w="16019" w:type="dxa"/>
              <w:tblInd w:w="-176" w:type="dxa"/>
            </w:tblPrEx>
          </w:tblPrExChange>
        </w:tblPrEx>
        <w:trPr>
          <w:trHeight w:val="1134"/>
          <w:trPrChange w:id="16" w:author="Greg Brock" w:date="2019-02-15T10:37:00Z">
            <w:trPr>
              <w:trHeight w:val="1134"/>
            </w:trPr>
          </w:trPrChange>
        </w:trPr>
        <w:tc>
          <w:tcPr>
            <w:tcW w:w="675" w:type="dxa"/>
            <w:vMerge/>
            <w:tcPrChange w:id="17" w:author="Greg Brock" w:date="2019-02-15T10:37:00Z">
              <w:tcPr>
                <w:tcW w:w="675" w:type="dxa"/>
                <w:vMerge/>
              </w:tcPr>
            </w:tcPrChange>
          </w:tcPr>
          <w:p w14:paraId="786DABC5" w14:textId="77777777" w:rsidR="00361BA0" w:rsidRPr="003B4A7B" w:rsidRDefault="00361BA0" w:rsidP="00361BA0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PrChange w:id="18" w:author="Greg Brock" w:date="2019-02-15T10:37:00Z">
              <w:tcPr>
                <w:tcW w:w="1310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263A3A6" w14:textId="41A35402" w:rsidR="00361BA0" w:rsidRPr="004A0F39" w:rsidRDefault="00361BA0" w:rsidP="00361BA0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7.5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9" w:author="Greg Brock" w:date="2019-02-15T10:37:00Z">
              <w:tcPr>
                <w:tcW w:w="3343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14:paraId="377D6AF5" w14:textId="77777777" w:rsidR="00361BA0" w:rsidRPr="00AF2E86" w:rsidRDefault="00361BA0" w:rsidP="00361BA0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  <w:lang w:val="en-029"/>
              </w:rPr>
            </w:pPr>
            <w:r w:rsidRPr="00AF2E86">
              <w:rPr>
                <w:rFonts w:ascii="Verdana" w:hAnsi="Verdana" w:cs="Verdana"/>
                <w:color w:val="000000"/>
                <w:sz w:val="20"/>
                <w:szCs w:val="20"/>
                <w:lang w:val="en-029"/>
              </w:rPr>
              <w:t xml:space="preserve">Contribute any progress or achievements that can be used for publication in the CAeM newsletter for sharing with the wider community. </w:t>
            </w:r>
          </w:p>
          <w:p w14:paraId="6389CD2D" w14:textId="111A4AC2" w:rsidR="00361BA0" w:rsidRPr="00993E17" w:rsidRDefault="00361BA0" w:rsidP="00361BA0">
            <w:pPr>
              <w:rPr>
                <w:rFonts w:ascii="Verdana" w:hAnsi="Verdana"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0" w:author="Greg Brock" w:date="2019-02-15T10:37:00Z">
              <w:tcPr>
                <w:tcW w:w="192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14:paraId="38912831" w14:textId="38B2C194" w:rsidR="00361BA0" w:rsidRPr="00993E17" w:rsidRDefault="00361BA0" w:rsidP="00361BA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CAeM Newsletter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1" w:author="Greg Brock" w:date="2019-02-15T10:37:00Z">
              <w:tcPr>
                <w:tcW w:w="196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14:paraId="33BFA868" w14:textId="3CB92115" w:rsidR="00361BA0" w:rsidRPr="00993E17" w:rsidRDefault="00361BA0" w:rsidP="00361BA0">
            <w:pPr>
              <w:rPr>
                <w:rFonts w:ascii="Verdana" w:hAnsi="Verdana"/>
              </w:rPr>
            </w:pPr>
            <w:r w:rsidRPr="00385EC3">
              <w:rPr>
                <w:rFonts w:ascii="Verdana" w:eastAsia="Times New Roman" w:hAnsi="Verdana" w:cstheme="minorHAnsi"/>
                <w:lang w:eastAsia="en-029"/>
              </w:rPr>
              <w:t>Gaborekwe E. K</w:t>
            </w:r>
            <w:r>
              <w:rPr>
                <w:rFonts w:ascii="Verdana" w:eastAsia="Times New Roman" w:hAnsi="Verdana" w:cstheme="minorHAnsi"/>
                <w:lang w:eastAsia="en-029"/>
              </w:rPr>
              <w:t>hambule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PrChange w:id="22" w:author="Greg Brock" w:date="2019-02-15T10:37:00Z">
              <w:tcPr>
                <w:tcW w:w="2244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14:paraId="5AAC77FE" w14:textId="25370610" w:rsidR="00361BA0" w:rsidRPr="00993E17" w:rsidRDefault="00361BA0" w:rsidP="00361BA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ET-ETC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PrChange w:id="23" w:author="Greg Brock" w:date="2019-02-15T10:37:00Z">
              <w:tcPr>
                <w:tcW w:w="2280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14:paraId="25843FCA" w14:textId="4AF048B6" w:rsidR="00361BA0" w:rsidRPr="00993E17" w:rsidRDefault="00361BA0" w:rsidP="00361BA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June 2019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PrChange w:id="24" w:author="Greg Brock" w:date="2019-02-15T10:37:00Z">
              <w:tcPr>
                <w:tcW w:w="2280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14:paraId="5D8FED2A" w14:textId="7F225118" w:rsidR="00361BA0" w:rsidRPr="00993E17" w:rsidRDefault="00361BA0" w:rsidP="00361BA0">
            <w:pPr>
              <w:rPr>
                <w:rFonts w:ascii="Verdana" w:hAnsi="Verdana"/>
              </w:rPr>
            </w:pPr>
            <w:bookmarkStart w:id="25" w:name="_GoBack"/>
            <w:bookmarkEnd w:id="25"/>
            <w:del w:id="26" w:author="Greg Brock" w:date="2019-02-15T10:37:00Z">
              <w:r w:rsidDel="0033392D">
                <w:rPr>
                  <w:rFonts w:ascii="Verdana" w:hAnsi="Verdana"/>
                </w:rPr>
                <w:delText>…</w:delText>
              </w:r>
            </w:del>
            <w:r>
              <w:rPr>
                <w:rFonts w:ascii="Verdana" w:hAnsi="Verdana"/>
              </w:rPr>
              <w:t>On going</w:t>
            </w:r>
          </w:p>
        </w:tc>
      </w:tr>
      <w:tr w:rsidR="00BE0567" w:rsidRPr="003B4A7B" w14:paraId="68DEA78B" w14:textId="77777777" w:rsidTr="00BE0567">
        <w:trPr>
          <w:gridAfter w:val="6"/>
          <w:wAfter w:w="11227" w:type="dxa"/>
        </w:trPr>
        <w:tc>
          <w:tcPr>
            <w:tcW w:w="1839" w:type="dxa"/>
            <w:gridSpan w:val="2"/>
          </w:tcPr>
          <w:p w14:paraId="57C7255A" w14:textId="77777777" w:rsidR="00BE0567" w:rsidRPr="003B4A7B" w:rsidRDefault="00BE0567" w:rsidP="001E1F8C">
            <w:pPr>
              <w:pStyle w:val="Footer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Last updated</w:t>
            </w:r>
            <w:r w:rsidRPr="003B4A7B">
              <w:rPr>
                <w:rFonts w:ascii="Verdana" w:hAnsi="Verdana"/>
              </w:rPr>
              <w:t>:</w:t>
            </w:r>
          </w:p>
        </w:tc>
        <w:tc>
          <w:tcPr>
            <w:tcW w:w="2953" w:type="dxa"/>
            <w:gridSpan w:val="4"/>
          </w:tcPr>
          <w:p w14:paraId="0DF0C5BD" w14:textId="628E03E5" w:rsidR="00BE0567" w:rsidRPr="003B4A7B" w:rsidRDefault="00361BA0" w:rsidP="00E2212D">
            <w:pPr>
              <w:pStyle w:val="Foo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  <w:r w:rsidR="006F39AC">
              <w:rPr>
                <w:rFonts w:ascii="Verdana" w:hAnsi="Verdana"/>
              </w:rPr>
              <w:t>/</w:t>
            </w:r>
            <w:r w:rsidR="00E2212D">
              <w:rPr>
                <w:rFonts w:ascii="Verdana" w:hAnsi="Verdana"/>
              </w:rPr>
              <w:t>02/2019</w:t>
            </w:r>
          </w:p>
        </w:tc>
      </w:tr>
    </w:tbl>
    <w:p w14:paraId="4A87A469" w14:textId="77777777" w:rsidR="00F724A2" w:rsidRDefault="00F724A2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675"/>
        <w:gridCol w:w="1164"/>
        <w:gridCol w:w="146"/>
        <w:gridCol w:w="1418"/>
        <w:gridCol w:w="709"/>
        <w:gridCol w:w="680"/>
        <w:gridCol w:w="536"/>
        <w:gridCol w:w="1926"/>
        <w:gridCol w:w="1961"/>
        <w:gridCol w:w="2244"/>
        <w:gridCol w:w="2280"/>
        <w:gridCol w:w="2280"/>
      </w:tblGrid>
      <w:tr w:rsidR="00F724A2" w:rsidRPr="003B4A7B" w14:paraId="36550515" w14:textId="77777777" w:rsidTr="00BE0567">
        <w:trPr>
          <w:trHeight w:val="613"/>
        </w:trPr>
        <w:tc>
          <w:tcPr>
            <w:tcW w:w="16019" w:type="dxa"/>
            <w:gridSpan w:val="12"/>
            <w:shd w:val="clear" w:color="auto" w:fill="FFFF99"/>
            <w:vAlign w:val="center"/>
          </w:tcPr>
          <w:p w14:paraId="50BB23B0" w14:textId="5203380D" w:rsidR="00F724A2" w:rsidRPr="005E4DA6" w:rsidRDefault="00F724A2" w:rsidP="001E1F8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</w:tr>
      <w:tr w:rsidR="005937F6" w:rsidRPr="003B4A7B" w14:paraId="5D56B4C0" w14:textId="77777777" w:rsidTr="00BE0567">
        <w:trPr>
          <w:trHeight w:val="833"/>
        </w:trPr>
        <w:tc>
          <w:tcPr>
            <w:tcW w:w="675" w:type="dxa"/>
            <w:vMerge w:val="restart"/>
            <w:textDirection w:val="btLr"/>
            <w:vAlign w:val="center"/>
          </w:tcPr>
          <w:p w14:paraId="76B0D0EA" w14:textId="7D3863E5" w:rsidR="005937F6" w:rsidRPr="005E4DA6" w:rsidRDefault="005937F6" w:rsidP="001E1F8C">
            <w:pPr>
              <w:ind w:left="113" w:right="113"/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</w:p>
        </w:tc>
        <w:tc>
          <w:tcPr>
            <w:tcW w:w="2728" w:type="dxa"/>
            <w:gridSpan w:val="3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784B9C7D" w14:textId="637DF2A1" w:rsidR="005937F6" w:rsidRPr="005C504A" w:rsidRDefault="005937F6" w:rsidP="001E1F8C">
            <w:pPr>
              <w:jc w:val="right"/>
              <w:rPr>
                <w:rFonts w:ascii="Verdana" w:hAnsi="Verdana"/>
                <w:b/>
                <w:b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BF4E71" w14:textId="71D1FE40" w:rsidR="005937F6" w:rsidRPr="004A0F39" w:rsidRDefault="005937F6" w:rsidP="00F724A2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1907" w:type="dxa"/>
            <w:gridSpan w:val="7"/>
            <w:tcBorders>
              <w:bottom w:val="single" w:sz="4" w:space="0" w:color="auto"/>
            </w:tcBorders>
          </w:tcPr>
          <w:p w14:paraId="5130EF3C" w14:textId="17E95568" w:rsidR="005937F6" w:rsidRPr="003B4A7B" w:rsidRDefault="005937F6" w:rsidP="001E1F8C">
            <w:pPr>
              <w:rPr>
                <w:rFonts w:ascii="Verdana" w:hAnsi="Verdana"/>
              </w:rPr>
            </w:pPr>
          </w:p>
        </w:tc>
      </w:tr>
      <w:tr w:rsidR="00F724A2" w:rsidRPr="003B4A7B" w14:paraId="1F6EC597" w14:textId="77777777" w:rsidTr="00BE0567">
        <w:tc>
          <w:tcPr>
            <w:tcW w:w="675" w:type="dxa"/>
            <w:vMerge/>
          </w:tcPr>
          <w:p w14:paraId="62610F6D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2728" w:type="dxa"/>
            <w:gridSpan w:val="3"/>
            <w:tcBorders>
              <w:bottom w:val="single" w:sz="4" w:space="0" w:color="auto"/>
              <w:right w:val="nil"/>
            </w:tcBorders>
          </w:tcPr>
          <w:p w14:paraId="4099B518" w14:textId="77777777" w:rsidR="00F724A2" w:rsidRPr="003B4A7B" w:rsidRDefault="00F724A2" w:rsidP="001E1F8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61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63C53428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</w:tr>
      <w:tr w:rsidR="00F724A2" w:rsidRPr="003B4A7B" w14:paraId="6336E872" w14:textId="77777777" w:rsidTr="00BE0567">
        <w:trPr>
          <w:trHeight w:val="419"/>
        </w:trPr>
        <w:tc>
          <w:tcPr>
            <w:tcW w:w="675" w:type="dxa"/>
            <w:vMerge/>
          </w:tcPr>
          <w:p w14:paraId="779EEA46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8E7704" w14:textId="097098F4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3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278AA65" w14:textId="1674D34E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A2DCBA5" w14:textId="1ADB0E30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2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9EA4272" w14:textId="60BBF96A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112F07BE" w14:textId="0FFFA629" w:rsidR="00F724A2" w:rsidRPr="00993E17" w:rsidRDefault="00F724A2" w:rsidP="001E1F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7FBD56A" w14:textId="596AB6D9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F724A2" w:rsidRPr="003B4A7B" w14:paraId="43071DF6" w14:textId="77777777" w:rsidTr="00BE0567">
        <w:trPr>
          <w:trHeight w:val="133"/>
        </w:trPr>
        <w:tc>
          <w:tcPr>
            <w:tcW w:w="675" w:type="dxa"/>
            <w:vMerge/>
          </w:tcPr>
          <w:p w14:paraId="4C804C4F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0FC45F1" w14:textId="77777777" w:rsidR="00F724A2" w:rsidRPr="004A0F39" w:rsidRDefault="00F724A2" w:rsidP="001E1F8C">
            <w:pPr>
              <w:jc w:val="right"/>
              <w:rPr>
                <w:rFonts w:ascii="Verdana" w:hAnsi="Verdana"/>
                <w:b/>
                <w:bCs/>
              </w:rPr>
            </w:pP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9142730" w14:textId="77777777" w:rsidR="00F724A2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53020FF" w14:textId="77777777" w:rsidR="00F724A2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C9D1CAC" w14:textId="7FE76B31" w:rsidR="00F724A2" w:rsidRPr="00993E17" w:rsidRDefault="00F724A2" w:rsidP="001E1F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2C7842DF" w14:textId="23F3F32D" w:rsidR="00F724A2" w:rsidRPr="00993E17" w:rsidRDefault="00F724A2" w:rsidP="001E1F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CAA1F62" w14:textId="77777777" w:rsidR="00F724A2" w:rsidRPr="004A0F39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4582B92F" w14:textId="77777777" w:rsidR="00F724A2" w:rsidRPr="004A0F39" w:rsidRDefault="00F724A2" w:rsidP="001E1F8C">
            <w:pPr>
              <w:rPr>
                <w:rFonts w:ascii="Verdana" w:hAnsi="Verdana"/>
              </w:rPr>
            </w:pPr>
          </w:p>
        </w:tc>
      </w:tr>
      <w:tr w:rsidR="007520C7" w:rsidRPr="003B4A7B" w14:paraId="06131DAB" w14:textId="77777777" w:rsidTr="00BE0567">
        <w:trPr>
          <w:trHeight w:val="1134"/>
        </w:trPr>
        <w:tc>
          <w:tcPr>
            <w:tcW w:w="675" w:type="dxa"/>
            <w:vMerge/>
          </w:tcPr>
          <w:p w14:paraId="031530B3" w14:textId="77777777" w:rsidR="007520C7" w:rsidRPr="003B4A7B" w:rsidRDefault="007520C7" w:rsidP="007520C7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9FDB2" w14:textId="60C4BB25" w:rsidR="007520C7" w:rsidRPr="004A0F39" w:rsidRDefault="007520C7" w:rsidP="007520C7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781F" w14:textId="749D3387" w:rsidR="007520C7" w:rsidRPr="007520C7" w:rsidRDefault="007520C7" w:rsidP="007520C7">
            <w:pPr>
              <w:rPr>
                <w:rFonts w:ascii="Verdana" w:hAnsi="Verdana"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21AB" w14:textId="4DCEB488" w:rsidR="007520C7" w:rsidRPr="00E2212D" w:rsidRDefault="007520C7" w:rsidP="007520C7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5FE1" w14:textId="0DF0B43B" w:rsidR="007520C7" w:rsidRPr="007520C7" w:rsidRDefault="007520C7" w:rsidP="007520C7">
            <w:pPr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F634E0" w14:textId="500B43E2" w:rsidR="007520C7" w:rsidRPr="00E2212D" w:rsidRDefault="007520C7" w:rsidP="007520C7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572BD9" w14:textId="01243974" w:rsidR="007520C7" w:rsidRPr="00E2212D" w:rsidRDefault="007520C7" w:rsidP="007520C7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39FFB3" w14:textId="65BCD421" w:rsidR="007520C7" w:rsidRPr="00993E17" w:rsidRDefault="007520C7" w:rsidP="007520C7">
            <w:pPr>
              <w:rPr>
                <w:rFonts w:ascii="Verdana" w:hAnsi="Verdana"/>
              </w:rPr>
            </w:pPr>
          </w:p>
        </w:tc>
      </w:tr>
      <w:tr w:rsidR="00C9075F" w:rsidRPr="003B4A7B" w14:paraId="22342773" w14:textId="77777777" w:rsidTr="00BE0567">
        <w:trPr>
          <w:trHeight w:val="1134"/>
        </w:trPr>
        <w:tc>
          <w:tcPr>
            <w:tcW w:w="675" w:type="dxa"/>
            <w:vMerge/>
          </w:tcPr>
          <w:p w14:paraId="2665DFF9" w14:textId="77777777" w:rsidR="00C9075F" w:rsidRPr="003B4A7B" w:rsidRDefault="00C9075F" w:rsidP="00C9075F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E1C6E" w14:textId="1822F0A6" w:rsidR="00C9075F" w:rsidRPr="004A0F39" w:rsidRDefault="00C9075F" w:rsidP="00C9075F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6F68" w14:textId="0F76DC83" w:rsidR="00C9075F" w:rsidRPr="007520C7" w:rsidRDefault="00C9075F" w:rsidP="00C9075F">
            <w:pPr>
              <w:rPr>
                <w:rFonts w:ascii="Verdana" w:hAnsi="Verdana"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B6E4" w14:textId="5DF636A6" w:rsidR="00C9075F" w:rsidRPr="00E2212D" w:rsidRDefault="00C9075F" w:rsidP="00C9075F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843AD" w14:textId="499B6CD3" w:rsidR="00C9075F" w:rsidRPr="007520C7" w:rsidRDefault="00C9075F" w:rsidP="00C9075F">
            <w:pPr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1902DD" w14:textId="6AAAB16B" w:rsidR="00C9075F" w:rsidRPr="00993E17" w:rsidRDefault="00C9075F" w:rsidP="00C9075F">
            <w:pPr>
              <w:rPr>
                <w:rFonts w:ascii="Verdana" w:hAnsi="Verdana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8FA8E8" w14:textId="31653CC0" w:rsidR="00C9075F" w:rsidRPr="00E2212D" w:rsidRDefault="00C9075F" w:rsidP="00C9075F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4FB735" w14:textId="13D8544A" w:rsidR="00C9075F" w:rsidRPr="00993E17" w:rsidRDefault="00C9075F" w:rsidP="00C9075F">
            <w:pPr>
              <w:rPr>
                <w:rFonts w:ascii="Verdana" w:hAnsi="Verdana"/>
              </w:rPr>
            </w:pPr>
          </w:p>
        </w:tc>
      </w:tr>
      <w:tr w:rsidR="007520C7" w:rsidRPr="003B4A7B" w14:paraId="77EFA278" w14:textId="77777777" w:rsidTr="00E2212D">
        <w:trPr>
          <w:trHeight w:val="1134"/>
        </w:trPr>
        <w:tc>
          <w:tcPr>
            <w:tcW w:w="675" w:type="dxa"/>
            <w:vMerge/>
          </w:tcPr>
          <w:p w14:paraId="45DA2D49" w14:textId="77777777" w:rsidR="007520C7" w:rsidRPr="003B4A7B" w:rsidRDefault="007520C7" w:rsidP="007520C7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206F" w14:textId="5B382139" w:rsidR="007520C7" w:rsidRPr="004A0F39" w:rsidRDefault="007520C7" w:rsidP="007520C7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D13722" w14:textId="135F65AC" w:rsidR="007520C7" w:rsidRPr="007520C7" w:rsidRDefault="007520C7" w:rsidP="007520C7">
            <w:pPr>
              <w:rPr>
                <w:rFonts w:ascii="Verdana" w:hAnsi="Verdana"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3D1A60" w14:textId="4DCC226B" w:rsidR="007520C7" w:rsidRPr="00993E17" w:rsidRDefault="007520C7" w:rsidP="007520C7">
            <w:pPr>
              <w:rPr>
                <w:rFonts w:ascii="Verdana" w:hAnsi="Verdana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2994A3" w14:textId="40E19073" w:rsidR="007520C7" w:rsidRPr="007520C7" w:rsidRDefault="007520C7" w:rsidP="007520C7">
            <w:pPr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382128" w14:textId="2B513FC9" w:rsidR="007520C7" w:rsidRPr="00993E17" w:rsidRDefault="007520C7" w:rsidP="007520C7">
            <w:pPr>
              <w:rPr>
                <w:rFonts w:ascii="Verdana" w:hAnsi="Verdana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5CE3C2" w14:textId="6708BE7C" w:rsidR="007520C7" w:rsidRPr="00993E17" w:rsidRDefault="007520C7" w:rsidP="007520C7">
            <w:pPr>
              <w:rPr>
                <w:rFonts w:ascii="Verdana" w:hAnsi="Verdana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9A565A" w14:textId="560A97E4" w:rsidR="007520C7" w:rsidRPr="00993E17" w:rsidRDefault="007520C7" w:rsidP="007520C7">
            <w:pPr>
              <w:rPr>
                <w:rFonts w:ascii="Verdana" w:hAnsi="Verdana"/>
              </w:rPr>
            </w:pPr>
          </w:p>
        </w:tc>
      </w:tr>
      <w:tr w:rsidR="00F724A2" w:rsidRPr="003B4A7B" w14:paraId="390D56B8" w14:textId="77777777" w:rsidTr="00E2212D">
        <w:trPr>
          <w:trHeight w:val="1134"/>
        </w:trPr>
        <w:tc>
          <w:tcPr>
            <w:tcW w:w="675" w:type="dxa"/>
            <w:vMerge/>
          </w:tcPr>
          <w:p w14:paraId="3F38C576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210C" w14:textId="55808B4A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8CB9C1" w14:textId="3F6C7378" w:rsidR="00F724A2" w:rsidRPr="00993E17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BEE645" w14:textId="3E96976A" w:rsidR="00F724A2" w:rsidRPr="00993E17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4D802" w14:textId="323B88A9" w:rsidR="00F724A2" w:rsidRPr="00993E17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2F90A2" w14:textId="30F69C5A" w:rsidR="00F724A2" w:rsidRPr="00993E17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CC4A68" w14:textId="7FD9042E" w:rsidR="00F724A2" w:rsidRPr="00993E17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4F2A0F" w14:textId="43825099" w:rsidR="00F724A2" w:rsidRPr="00993E17" w:rsidRDefault="00F724A2" w:rsidP="001E1F8C">
            <w:pPr>
              <w:rPr>
                <w:rFonts w:ascii="Verdana" w:hAnsi="Verdana"/>
              </w:rPr>
            </w:pPr>
          </w:p>
        </w:tc>
      </w:tr>
      <w:tr w:rsidR="00F724A2" w:rsidRPr="003B4A7B" w14:paraId="4D726F03" w14:textId="77777777" w:rsidTr="00E2212D">
        <w:trPr>
          <w:trHeight w:val="1134"/>
        </w:trPr>
        <w:tc>
          <w:tcPr>
            <w:tcW w:w="675" w:type="dxa"/>
            <w:vMerge/>
          </w:tcPr>
          <w:p w14:paraId="4FC49F71" w14:textId="77777777" w:rsidR="00F724A2" w:rsidRPr="003B4A7B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A0A5" w14:textId="795AC908" w:rsidR="00F724A2" w:rsidRPr="004A0F39" w:rsidRDefault="00F724A2" w:rsidP="001E1F8C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90B7AD" w14:textId="2ADF34BD" w:rsidR="00F724A2" w:rsidRPr="00993E17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E34A9A" w14:textId="4FF701D0" w:rsidR="00F724A2" w:rsidRPr="00993E17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B1DF39" w14:textId="520D6985" w:rsidR="00F724A2" w:rsidRPr="00993E17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CD4920" w14:textId="6795EECD" w:rsidR="00F724A2" w:rsidRPr="00993E17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7B2C0A" w14:textId="7DF7265B" w:rsidR="00F724A2" w:rsidRPr="00993E17" w:rsidRDefault="00F724A2" w:rsidP="001E1F8C">
            <w:pPr>
              <w:rPr>
                <w:rFonts w:ascii="Verdana" w:hAnsi="Verdana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55462F" w14:textId="0D8762E1" w:rsidR="00F724A2" w:rsidRPr="00993E17" w:rsidRDefault="00F724A2" w:rsidP="001E1F8C">
            <w:pPr>
              <w:rPr>
                <w:rFonts w:ascii="Verdana" w:hAnsi="Verdana"/>
              </w:rPr>
            </w:pPr>
          </w:p>
        </w:tc>
      </w:tr>
      <w:tr w:rsidR="00BE0567" w:rsidRPr="003B4A7B" w14:paraId="4DD72635" w14:textId="77777777" w:rsidTr="00BE0567">
        <w:trPr>
          <w:gridAfter w:val="6"/>
          <w:wAfter w:w="11227" w:type="dxa"/>
        </w:trPr>
        <w:tc>
          <w:tcPr>
            <w:tcW w:w="1839" w:type="dxa"/>
            <w:gridSpan w:val="2"/>
          </w:tcPr>
          <w:p w14:paraId="3A199C2F" w14:textId="0EFB6659" w:rsidR="00BE0567" w:rsidRPr="003B4A7B" w:rsidRDefault="00BE0567" w:rsidP="001E1F8C">
            <w:pPr>
              <w:pStyle w:val="Footer"/>
              <w:jc w:val="right"/>
              <w:rPr>
                <w:rFonts w:ascii="Verdana" w:hAnsi="Verdana"/>
              </w:rPr>
            </w:pPr>
          </w:p>
        </w:tc>
        <w:tc>
          <w:tcPr>
            <w:tcW w:w="2953" w:type="dxa"/>
            <w:gridSpan w:val="4"/>
          </w:tcPr>
          <w:p w14:paraId="0389859A" w14:textId="3EB8AD0A" w:rsidR="00BE0567" w:rsidRPr="003B4A7B" w:rsidRDefault="00BE0567" w:rsidP="001E1F8C">
            <w:pPr>
              <w:pStyle w:val="Footer"/>
              <w:rPr>
                <w:rFonts w:ascii="Verdana" w:hAnsi="Verdana"/>
              </w:rPr>
            </w:pPr>
          </w:p>
        </w:tc>
      </w:tr>
    </w:tbl>
    <w:p w14:paraId="51E1A11C" w14:textId="77777777" w:rsidR="00323F58" w:rsidRDefault="00323F58">
      <w:pPr>
        <w:rPr>
          <w:b/>
          <w:bCs/>
        </w:rPr>
      </w:pPr>
    </w:p>
    <w:p w14:paraId="57EE918D" w14:textId="77777777" w:rsidR="00323F58" w:rsidRDefault="00323F58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675"/>
        <w:gridCol w:w="1164"/>
        <w:gridCol w:w="146"/>
        <w:gridCol w:w="1418"/>
        <w:gridCol w:w="709"/>
        <w:gridCol w:w="680"/>
        <w:gridCol w:w="536"/>
        <w:gridCol w:w="1926"/>
        <w:gridCol w:w="1961"/>
        <w:gridCol w:w="2244"/>
        <w:gridCol w:w="2280"/>
        <w:gridCol w:w="2280"/>
      </w:tblGrid>
      <w:tr w:rsidR="00323F58" w:rsidRPr="003B4A7B" w14:paraId="5EDD7EC3" w14:textId="77777777" w:rsidTr="00BE0567">
        <w:trPr>
          <w:trHeight w:val="613"/>
        </w:trPr>
        <w:tc>
          <w:tcPr>
            <w:tcW w:w="16019" w:type="dxa"/>
            <w:gridSpan w:val="12"/>
            <w:shd w:val="clear" w:color="auto" w:fill="FFFF99"/>
            <w:vAlign w:val="center"/>
          </w:tcPr>
          <w:p w14:paraId="7652BB04" w14:textId="51B15A7F" w:rsidR="00323F58" w:rsidRPr="00841072" w:rsidRDefault="00323F58" w:rsidP="001E1F8C">
            <w:pPr>
              <w:jc w:val="center"/>
              <w:rPr>
                <w:rFonts w:ascii="Verdana" w:hAnsi="Verdana"/>
                <w:b/>
                <w:bCs/>
                <w:i/>
                <w:sz w:val="28"/>
                <w:szCs w:val="28"/>
              </w:rPr>
            </w:pPr>
          </w:p>
        </w:tc>
      </w:tr>
      <w:tr w:rsidR="005937F6" w:rsidRPr="003B4A7B" w14:paraId="79720409" w14:textId="77777777" w:rsidTr="00BE0567">
        <w:trPr>
          <w:trHeight w:val="833"/>
        </w:trPr>
        <w:tc>
          <w:tcPr>
            <w:tcW w:w="675" w:type="dxa"/>
            <w:vMerge w:val="restart"/>
            <w:textDirection w:val="btLr"/>
            <w:vAlign w:val="center"/>
          </w:tcPr>
          <w:p w14:paraId="7254F7D9" w14:textId="77777777" w:rsidR="005937F6" w:rsidRPr="00841072" w:rsidRDefault="005937F6" w:rsidP="001E1F8C">
            <w:pPr>
              <w:ind w:left="113" w:right="113"/>
              <w:jc w:val="center"/>
              <w:rPr>
                <w:rFonts w:ascii="Verdana" w:hAnsi="Verdana"/>
                <w:b/>
                <w:bCs/>
                <w:i/>
                <w:sz w:val="36"/>
                <w:szCs w:val="36"/>
              </w:rPr>
            </w:pPr>
            <w:r w:rsidRPr="00841072">
              <w:rPr>
                <w:rFonts w:ascii="Verdana" w:hAnsi="Verdana"/>
                <w:b/>
                <w:bCs/>
                <w:i/>
                <w:sz w:val="36"/>
                <w:szCs w:val="36"/>
              </w:rPr>
              <w:t>CAeM OPERATING PLAN</w:t>
            </w:r>
          </w:p>
        </w:tc>
        <w:tc>
          <w:tcPr>
            <w:tcW w:w="2728" w:type="dxa"/>
            <w:gridSpan w:val="3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40B52715" w14:textId="77777777" w:rsidR="005937F6" w:rsidRPr="00841072" w:rsidRDefault="005937F6" w:rsidP="001E1F8C">
            <w:pPr>
              <w:jc w:val="right"/>
              <w:rPr>
                <w:rFonts w:ascii="Verdana" w:hAnsi="Verdana"/>
                <w:b/>
                <w:bCs/>
                <w:i/>
              </w:rPr>
            </w:pPr>
            <w:r w:rsidRPr="00841072">
              <w:rPr>
                <w:rFonts w:ascii="Verdana" w:hAnsi="Verdana"/>
                <w:b/>
                <w:bCs/>
                <w:i/>
              </w:rPr>
              <w:t>MAJOR</w:t>
            </w:r>
            <w:r w:rsidRPr="00841072">
              <w:rPr>
                <w:rFonts w:ascii="Verdana" w:hAnsi="Verdana"/>
                <w:b/>
                <w:bCs/>
                <w:i/>
              </w:rPr>
              <w:br/>
              <w:t xml:space="preserve"> DELIVERABLE No. </w:t>
            </w:r>
            <w:r w:rsidRPr="00841072">
              <w:rPr>
                <w:rFonts w:ascii="Verdana" w:hAnsi="Verdana"/>
                <w:b/>
                <w:bCs/>
                <w:i/>
              </w:rPr>
              <w:br/>
            </w:r>
            <w:r w:rsidRPr="00841072">
              <w:rPr>
                <w:rFonts w:ascii="Verdana" w:hAnsi="Verdana"/>
                <w:i/>
                <w:sz w:val="14"/>
                <w:szCs w:val="14"/>
              </w:rPr>
              <w:t>(Max. 15 words)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A93629" w14:textId="77777777" w:rsidR="005937F6" w:rsidRPr="00841072" w:rsidRDefault="005937F6" w:rsidP="00323F58">
            <w:pPr>
              <w:jc w:val="center"/>
              <w:rPr>
                <w:rFonts w:ascii="Verdana" w:hAnsi="Verdana"/>
                <w:b/>
                <w:bCs/>
                <w:i/>
              </w:rPr>
            </w:pPr>
            <w:r w:rsidRPr="00841072">
              <w:rPr>
                <w:rFonts w:ascii="Verdana" w:hAnsi="Verdana"/>
                <w:b/>
                <w:bCs/>
                <w:i/>
              </w:rPr>
              <w:t>9</w:t>
            </w:r>
          </w:p>
        </w:tc>
        <w:tc>
          <w:tcPr>
            <w:tcW w:w="11907" w:type="dxa"/>
            <w:gridSpan w:val="7"/>
            <w:tcBorders>
              <w:bottom w:val="single" w:sz="4" w:space="0" w:color="auto"/>
            </w:tcBorders>
          </w:tcPr>
          <w:p w14:paraId="768F7B16" w14:textId="34352042" w:rsidR="005937F6" w:rsidRPr="00841072" w:rsidRDefault="005937F6" w:rsidP="001E1F8C">
            <w:pPr>
              <w:rPr>
                <w:rFonts w:ascii="Verdana" w:hAnsi="Verdana"/>
                <w:i/>
              </w:rPr>
            </w:pPr>
          </w:p>
        </w:tc>
      </w:tr>
      <w:tr w:rsidR="00323F58" w:rsidRPr="003B4A7B" w14:paraId="4D51BF61" w14:textId="77777777" w:rsidTr="00BE0567">
        <w:tc>
          <w:tcPr>
            <w:tcW w:w="675" w:type="dxa"/>
            <w:vMerge/>
          </w:tcPr>
          <w:p w14:paraId="2611BB31" w14:textId="77777777" w:rsidR="00323F58" w:rsidRPr="003B4A7B" w:rsidRDefault="00323F58" w:rsidP="001E1F8C">
            <w:pPr>
              <w:rPr>
                <w:rFonts w:ascii="Verdana" w:hAnsi="Verdana"/>
              </w:rPr>
            </w:pPr>
          </w:p>
        </w:tc>
        <w:tc>
          <w:tcPr>
            <w:tcW w:w="2728" w:type="dxa"/>
            <w:gridSpan w:val="3"/>
            <w:tcBorders>
              <w:bottom w:val="single" w:sz="4" w:space="0" w:color="auto"/>
              <w:right w:val="nil"/>
            </w:tcBorders>
          </w:tcPr>
          <w:p w14:paraId="11470C43" w14:textId="77777777" w:rsidR="00323F58" w:rsidRPr="003B4A7B" w:rsidRDefault="00323F58" w:rsidP="001E1F8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61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6DAE286D" w14:textId="77777777" w:rsidR="00323F58" w:rsidRPr="003B4A7B" w:rsidRDefault="00323F58" w:rsidP="001E1F8C">
            <w:pPr>
              <w:rPr>
                <w:rFonts w:ascii="Verdana" w:hAnsi="Verdana"/>
              </w:rPr>
            </w:pPr>
          </w:p>
        </w:tc>
      </w:tr>
      <w:tr w:rsidR="00323F58" w:rsidRPr="003B4A7B" w14:paraId="0EB204B7" w14:textId="77777777" w:rsidTr="00BE0567">
        <w:trPr>
          <w:trHeight w:val="419"/>
        </w:trPr>
        <w:tc>
          <w:tcPr>
            <w:tcW w:w="675" w:type="dxa"/>
            <w:vMerge/>
          </w:tcPr>
          <w:p w14:paraId="5427C7BA" w14:textId="77777777" w:rsidR="00323F58" w:rsidRPr="003B4A7B" w:rsidRDefault="00323F58" w:rsidP="001E1F8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525FC18" w14:textId="77777777" w:rsidR="00323F58" w:rsidRPr="004A0F39" w:rsidRDefault="00323F58" w:rsidP="001E1F8C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Acti</w:t>
            </w:r>
            <w:r>
              <w:rPr>
                <w:rFonts w:ascii="Verdana" w:hAnsi="Verdana"/>
                <w:b/>
                <w:bCs/>
              </w:rPr>
              <w:t>vity No.</w:t>
            </w:r>
          </w:p>
        </w:tc>
        <w:tc>
          <w:tcPr>
            <w:tcW w:w="33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D44F02B" w14:textId="77777777" w:rsidR="00323F58" w:rsidRPr="004A0F39" w:rsidRDefault="00323F58" w:rsidP="001E1F8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Concise d</w:t>
            </w:r>
            <w:r w:rsidRPr="004A0F39">
              <w:rPr>
                <w:rFonts w:ascii="Verdana" w:hAnsi="Verdana"/>
                <w:b/>
                <w:bCs/>
              </w:rPr>
              <w:t>escription</w:t>
            </w:r>
            <w:r>
              <w:rPr>
                <w:rFonts w:ascii="Verdana" w:hAnsi="Verdana"/>
                <w:b/>
                <w:bCs/>
              </w:rPr>
              <w:t xml:space="preserve"> of activity </w:t>
            </w:r>
            <w:r w:rsidRPr="00F724A2">
              <w:rPr>
                <w:rFonts w:ascii="Verdana" w:hAnsi="Verdana"/>
                <w:sz w:val="14"/>
                <w:szCs w:val="14"/>
              </w:rPr>
              <w:t>(Max. 25 words each)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8BE9E75" w14:textId="6B576A0F" w:rsidR="00323F58" w:rsidRPr="004A0F39" w:rsidRDefault="00323F58" w:rsidP="001E1F8C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42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3D1934C" w14:textId="138CAD93" w:rsidR="00323F58" w:rsidRPr="004A0F39" w:rsidRDefault="00323F58" w:rsidP="001E1F8C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7D5EF760" w14:textId="1059BB25" w:rsidR="00323F58" w:rsidRPr="00993E17" w:rsidRDefault="00323F58" w:rsidP="001E1F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5860A54B" w14:textId="71907259" w:rsidR="00323F58" w:rsidRPr="004A0F39" w:rsidRDefault="00323F58" w:rsidP="001E1F8C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323F58" w:rsidRPr="003B4A7B" w14:paraId="45A7B541" w14:textId="77777777" w:rsidTr="00BE0567">
        <w:trPr>
          <w:trHeight w:val="133"/>
        </w:trPr>
        <w:tc>
          <w:tcPr>
            <w:tcW w:w="675" w:type="dxa"/>
            <w:vMerge/>
          </w:tcPr>
          <w:p w14:paraId="5E6BAB7B" w14:textId="77777777" w:rsidR="00323F58" w:rsidRPr="003B4A7B" w:rsidRDefault="00323F58" w:rsidP="001E1F8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39E8711" w14:textId="77777777" w:rsidR="00323F58" w:rsidRPr="004A0F39" w:rsidRDefault="00323F58" w:rsidP="001E1F8C">
            <w:pPr>
              <w:jc w:val="right"/>
              <w:rPr>
                <w:rFonts w:ascii="Verdana" w:hAnsi="Verdana"/>
                <w:b/>
                <w:bCs/>
              </w:rPr>
            </w:pP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3B07AE8" w14:textId="77777777" w:rsidR="00323F58" w:rsidRDefault="00323F58" w:rsidP="001E1F8C">
            <w:pPr>
              <w:rPr>
                <w:rFonts w:ascii="Verdana" w:hAnsi="Verdana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467E70E" w14:textId="77777777" w:rsidR="00323F58" w:rsidRDefault="00323F58" w:rsidP="001E1F8C">
            <w:pPr>
              <w:rPr>
                <w:rFonts w:ascii="Verdana" w:hAnsi="Verdana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A8FEB71" w14:textId="35C87F06" w:rsidR="00323F58" w:rsidRPr="00993E17" w:rsidRDefault="00323F58" w:rsidP="001E1F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426055C" w14:textId="16ECDC7E" w:rsidR="00323F58" w:rsidRPr="00993E17" w:rsidRDefault="00323F58" w:rsidP="001E1F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11A86607" w14:textId="77777777" w:rsidR="00323F58" w:rsidRPr="004A0F39" w:rsidRDefault="00323F58" w:rsidP="001E1F8C">
            <w:pPr>
              <w:rPr>
                <w:rFonts w:ascii="Verdana" w:hAnsi="Verdana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045ED896" w14:textId="77777777" w:rsidR="00323F58" w:rsidRPr="004A0F39" w:rsidRDefault="00323F58" w:rsidP="001E1F8C">
            <w:pPr>
              <w:rPr>
                <w:rFonts w:ascii="Verdana" w:hAnsi="Verdana"/>
              </w:rPr>
            </w:pPr>
          </w:p>
        </w:tc>
      </w:tr>
      <w:tr w:rsidR="00841568" w:rsidRPr="003B4A7B" w14:paraId="109AF9A6" w14:textId="77777777" w:rsidTr="00BE0567">
        <w:trPr>
          <w:trHeight w:val="1134"/>
        </w:trPr>
        <w:tc>
          <w:tcPr>
            <w:tcW w:w="675" w:type="dxa"/>
            <w:vMerge/>
          </w:tcPr>
          <w:p w14:paraId="4DE15262" w14:textId="77777777" w:rsidR="00841568" w:rsidRPr="003B4A7B" w:rsidRDefault="00841568" w:rsidP="00841568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5649" w14:textId="6365882C" w:rsidR="00841568" w:rsidRPr="004A0F39" w:rsidRDefault="00361BA0" w:rsidP="00841568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</w:t>
            </w:r>
            <w:r w:rsidR="00841568">
              <w:rPr>
                <w:rFonts w:ascii="Verdana" w:hAnsi="Verdana"/>
                <w:b/>
                <w:bCs/>
              </w:rPr>
              <w:t>.1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22CF" w14:textId="2737CFC1" w:rsidR="00841568" w:rsidRPr="00993E17" w:rsidRDefault="00841568" w:rsidP="00841568">
            <w:pPr>
              <w:rPr>
                <w:rFonts w:ascii="Verdana" w:hAnsi="Verdana"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3571" w14:textId="2329D86F" w:rsidR="00841568" w:rsidRPr="00E2212D" w:rsidRDefault="00841568" w:rsidP="00841568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0C82" w14:textId="1760F271" w:rsidR="00841568" w:rsidRPr="00993E17" w:rsidRDefault="00841568" w:rsidP="00841568">
            <w:pPr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6CDCFA" w14:textId="74959BE7" w:rsidR="00841568" w:rsidRPr="00E2212D" w:rsidRDefault="00841568" w:rsidP="00841568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661F23" w14:textId="2A8AF13E" w:rsidR="00841568" w:rsidRPr="00993E17" w:rsidRDefault="00841568" w:rsidP="00841568">
            <w:pPr>
              <w:rPr>
                <w:rFonts w:ascii="Verdana" w:hAnsi="Verdana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C56405" w14:textId="04401CF2" w:rsidR="00841568" w:rsidRPr="00993E17" w:rsidRDefault="00841568" w:rsidP="00841568">
            <w:pPr>
              <w:rPr>
                <w:rFonts w:ascii="Verdana" w:hAnsi="Verdana"/>
              </w:rPr>
            </w:pPr>
          </w:p>
        </w:tc>
      </w:tr>
      <w:tr w:rsidR="00841568" w:rsidRPr="003B4A7B" w14:paraId="0159D5F2" w14:textId="77777777" w:rsidTr="00BE0567">
        <w:trPr>
          <w:trHeight w:val="1134"/>
        </w:trPr>
        <w:tc>
          <w:tcPr>
            <w:tcW w:w="675" w:type="dxa"/>
            <w:vMerge/>
          </w:tcPr>
          <w:p w14:paraId="24680303" w14:textId="77777777" w:rsidR="00841568" w:rsidRPr="003B4A7B" w:rsidRDefault="00841568" w:rsidP="00841568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85C49" w14:textId="4925E031" w:rsidR="00841568" w:rsidRPr="004A0F39" w:rsidRDefault="00361BA0" w:rsidP="00841568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</w:t>
            </w:r>
            <w:r w:rsidR="00841568">
              <w:rPr>
                <w:rFonts w:ascii="Verdana" w:hAnsi="Verdana"/>
                <w:b/>
                <w:bCs/>
              </w:rPr>
              <w:t>.2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4054" w14:textId="4FAE43B5" w:rsidR="00841568" w:rsidRPr="00993E17" w:rsidRDefault="00841568" w:rsidP="00841568">
            <w:pPr>
              <w:rPr>
                <w:rFonts w:ascii="Verdana" w:hAnsi="Verdana"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87E4" w14:textId="6B684D4B" w:rsidR="00841568" w:rsidRPr="00E2212D" w:rsidRDefault="00841568" w:rsidP="00841568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2A90" w14:textId="1B6A2E95" w:rsidR="00841568" w:rsidRPr="00993E17" w:rsidRDefault="00841568" w:rsidP="00841568">
            <w:pPr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4CD683" w14:textId="6A5D8563" w:rsidR="00841568" w:rsidRPr="00E2212D" w:rsidRDefault="00841568" w:rsidP="00841568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CE57B4" w14:textId="5C73523E" w:rsidR="00841568" w:rsidRPr="00993E17" w:rsidRDefault="00841568" w:rsidP="00841568">
            <w:pPr>
              <w:rPr>
                <w:rFonts w:ascii="Verdana" w:hAnsi="Verdana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074E76" w14:textId="4F270F08" w:rsidR="00841568" w:rsidRPr="00993E17" w:rsidRDefault="00841568" w:rsidP="00841568">
            <w:pPr>
              <w:rPr>
                <w:rFonts w:ascii="Verdana" w:hAnsi="Verdana"/>
              </w:rPr>
            </w:pPr>
          </w:p>
        </w:tc>
      </w:tr>
      <w:tr w:rsidR="00841568" w:rsidRPr="003B4A7B" w14:paraId="40CC8F17" w14:textId="77777777" w:rsidTr="00BE0567">
        <w:trPr>
          <w:trHeight w:val="1134"/>
        </w:trPr>
        <w:tc>
          <w:tcPr>
            <w:tcW w:w="675" w:type="dxa"/>
            <w:vMerge/>
          </w:tcPr>
          <w:p w14:paraId="6E71468E" w14:textId="77777777" w:rsidR="00841568" w:rsidRPr="003B4A7B" w:rsidRDefault="00841568" w:rsidP="00841568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A4C9" w14:textId="4D169A55" w:rsidR="00841568" w:rsidRPr="004A0F39" w:rsidRDefault="00361BA0" w:rsidP="00841568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</w:t>
            </w:r>
            <w:r w:rsidR="00841568">
              <w:rPr>
                <w:rFonts w:ascii="Verdana" w:hAnsi="Verdana"/>
                <w:b/>
                <w:bCs/>
              </w:rPr>
              <w:t>.3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60F4" w14:textId="31AFB539" w:rsidR="00841568" w:rsidRPr="00993E17" w:rsidRDefault="00841568" w:rsidP="00841568">
            <w:pPr>
              <w:rPr>
                <w:rFonts w:ascii="Verdana" w:hAnsi="Verdana"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3162" w14:textId="3CC823D3" w:rsidR="00841568" w:rsidRPr="00E2212D" w:rsidRDefault="00841568" w:rsidP="00841568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2DAE" w14:textId="65132081" w:rsidR="00841568" w:rsidRPr="00993E17" w:rsidRDefault="00841568" w:rsidP="00841568">
            <w:pPr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024513" w14:textId="19F422AC" w:rsidR="00841568" w:rsidRPr="00E2212D" w:rsidRDefault="00841568" w:rsidP="00841568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20D414" w14:textId="45E2F082" w:rsidR="00841568" w:rsidRPr="00993E17" w:rsidRDefault="00841568" w:rsidP="00841568">
            <w:pPr>
              <w:rPr>
                <w:rFonts w:ascii="Verdana" w:hAnsi="Verdana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74C593" w14:textId="2E3184C4" w:rsidR="00841568" w:rsidRPr="00993E17" w:rsidRDefault="00841568" w:rsidP="00841568">
            <w:pPr>
              <w:rPr>
                <w:rFonts w:ascii="Verdana" w:hAnsi="Verdana"/>
              </w:rPr>
            </w:pPr>
          </w:p>
        </w:tc>
      </w:tr>
      <w:tr w:rsidR="00841568" w:rsidRPr="003B4A7B" w14:paraId="61BA4CAA" w14:textId="77777777" w:rsidTr="00BE0567">
        <w:trPr>
          <w:trHeight w:val="1134"/>
        </w:trPr>
        <w:tc>
          <w:tcPr>
            <w:tcW w:w="675" w:type="dxa"/>
            <w:vMerge/>
          </w:tcPr>
          <w:p w14:paraId="029A3469" w14:textId="77777777" w:rsidR="00841568" w:rsidRPr="003B4A7B" w:rsidRDefault="00841568" w:rsidP="00841568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4575" w14:textId="772B833F" w:rsidR="00841568" w:rsidRPr="004A0F39" w:rsidRDefault="00361BA0" w:rsidP="00841568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</w:t>
            </w:r>
            <w:r w:rsidR="00841568">
              <w:rPr>
                <w:rFonts w:ascii="Verdana" w:hAnsi="Verdana"/>
                <w:b/>
                <w:bCs/>
              </w:rPr>
              <w:t>.4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84E1" w14:textId="3CBF2F5E" w:rsidR="00841568" w:rsidRPr="00993E17" w:rsidRDefault="00841568" w:rsidP="00841568">
            <w:pPr>
              <w:rPr>
                <w:rFonts w:ascii="Verdana" w:hAnsi="Verdana"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8161" w14:textId="0D88ECAA" w:rsidR="00841568" w:rsidRPr="00E2212D" w:rsidRDefault="00841568" w:rsidP="00841568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57AE" w14:textId="6B686B19" w:rsidR="00841568" w:rsidRPr="00993E17" w:rsidRDefault="00841568" w:rsidP="00841568">
            <w:pPr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78885A" w14:textId="015762DA" w:rsidR="00841568" w:rsidRPr="00E2212D" w:rsidRDefault="00841568" w:rsidP="00841568">
            <w:pPr>
              <w:rPr>
                <w:rFonts w:ascii="Verdana" w:hAnsi="Verdana"/>
                <w:highlight w:val="yellow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13ABE1" w14:textId="67F2D47B" w:rsidR="00841568" w:rsidRPr="00993E17" w:rsidRDefault="00841568" w:rsidP="00841568">
            <w:pPr>
              <w:rPr>
                <w:rFonts w:ascii="Verdana" w:hAnsi="Verdana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B59FA4" w14:textId="69CE5806" w:rsidR="00841568" w:rsidRPr="00993E17" w:rsidRDefault="00841568" w:rsidP="00841568">
            <w:pPr>
              <w:rPr>
                <w:rFonts w:ascii="Verdana" w:hAnsi="Verdana"/>
              </w:rPr>
            </w:pPr>
          </w:p>
        </w:tc>
      </w:tr>
      <w:tr w:rsidR="00841568" w:rsidRPr="003B4A7B" w14:paraId="7950A026" w14:textId="77777777" w:rsidTr="00E2212D">
        <w:trPr>
          <w:trHeight w:val="1134"/>
        </w:trPr>
        <w:tc>
          <w:tcPr>
            <w:tcW w:w="675" w:type="dxa"/>
            <w:vMerge/>
          </w:tcPr>
          <w:p w14:paraId="431BF9CA" w14:textId="77777777" w:rsidR="00841568" w:rsidRPr="003B4A7B" w:rsidRDefault="00841568" w:rsidP="00841568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80AB" w14:textId="5B56F5F4" w:rsidR="00841568" w:rsidRPr="004A0F39" w:rsidRDefault="00361BA0" w:rsidP="00841568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</w:t>
            </w:r>
            <w:r w:rsidR="00841568">
              <w:rPr>
                <w:rFonts w:ascii="Verdana" w:hAnsi="Verdana"/>
                <w:b/>
                <w:bCs/>
              </w:rPr>
              <w:t>.5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36E221" w14:textId="35EBD110" w:rsidR="00841568" w:rsidRPr="00993E17" w:rsidRDefault="00841568" w:rsidP="00841568">
            <w:pPr>
              <w:rPr>
                <w:rFonts w:ascii="Verdana" w:hAnsi="Verdana"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8E0D2A" w14:textId="0C817E3E" w:rsidR="00841568" w:rsidRPr="00993E17" w:rsidRDefault="00841568" w:rsidP="00841568">
            <w:pPr>
              <w:rPr>
                <w:rFonts w:ascii="Verdana" w:hAnsi="Verdana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9BE3CB" w14:textId="2161FD57" w:rsidR="00841568" w:rsidRPr="00993E17" w:rsidRDefault="00841568" w:rsidP="00841568">
            <w:pPr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7EACED" w14:textId="4740BEE2" w:rsidR="00841568" w:rsidRPr="00993E17" w:rsidRDefault="00841568" w:rsidP="00841568">
            <w:pPr>
              <w:rPr>
                <w:rFonts w:ascii="Verdana" w:hAnsi="Verdana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CD332" w14:textId="19E7BA7F" w:rsidR="00841568" w:rsidRPr="00993E17" w:rsidRDefault="00841568" w:rsidP="00841568">
            <w:pPr>
              <w:rPr>
                <w:rFonts w:ascii="Verdana" w:hAnsi="Verdana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FEE980" w14:textId="2604CFFB" w:rsidR="00841568" w:rsidRPr="00993E17" w:rsidRDefault="00841568" w:rsidP="00841568">
            <w:pPr>
              <w:rPr>
                <w:rFonts w:ascii="Verdana" w:hAnsi="Verdana"/>
              </w:rPr>
            </w:pPr>
          </w:p>
        </w:tc>
      </w:tr>
      <w:tr w:rsidR="00BE0567" w:rsidRPr="003B4A7B" w14:paraId="6A70325A" w14:textId="77777777" w:rsidTr="00BE0567">
        <w:trPr>
          <w:gridAfter w:val="6"/>
          <w:wAfter w:w="11227" w:type="dxa"/>
        </w:trPr>
        <w:tc>
          <w:tcPr>
            <w:tcW w:w="1839" w:type="dxa"/>
            <w:gridSpan w:val="2"/>
          </w:tcPr>
          <w:p w14:paraId="251CCB0A" w14:textId="77777777" w:rsidR="00BE0567" w:rsidRPr="003B4A7B" w:rsidRDefault="00BE0567" w:rsidP="001E1F8C">
            <w:pPr>
              <w:pStyle w:val="Footer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Last updated</w:t>
            </w:r>
            <w:r w:rsidRPr="003B4A7B">
              <w:rPr>
                <w:rFonts w:ascii="Verdana" w:hAnsi="Verdana"/>
              </w:rPr>
              <w:t>:</w:t>
            </w:r>
          </w:p>
        </w:tc>
        <w:tc>
          <w:tcPr>
            <w:tcW w:w="2953" w:type="dxa"/>
            <w:gridSpan w:val="4"/>
          </w:tcPr>
          <w:p w14:paraId="5CA61493" w14:textId="42A96D7C" w:rsidR="00BE0567" w:rsidRPr="003B4A7B" w:rsidRDefault="00BE0567" w:rsidP="001E1F8C">
            <w:pPr>
              <w:pStyle w:val="Footer"/>
              <w:rPr>
                <w:rFonts w:ascii="Verdana" w:hAnsi="Verdana"/>
              </w:rPr>
            </w:pPr>
          </w:p>
        </w:tc>
      </w:tr>
    </w:tbl>
    <w:p w14:paraId="6D489690" w14:textId="77777777" w:rsidR="00323F58" w:rsidRDefault="00323F58">
      <w:pPr>
        <w:rPr>
          <w:b/>
          <w:bCs/>
        </w:rPr>
      </w:pPr>
    </w:p>
    <w:p w14:paraId="14C4F36C" w14:textId="77777777" w:rsidR="00323F58" w:rsidRDefault="00323F58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675"/>
        <w:gridCol w:w="1164"/>
        <w:gridCol w:w="146"/>
        <w:gridCol w:w="1418"/>
        <w:gridCol w:w="709"/>
        <w:gridCol w:w="680"/>
        <w:gridCol w:w="536"/>
        <w:gridCol w:w="1926"/>
        <w:gridCol w:w="1961"/>
        <w:gridCol w:w="2244"/>
        <w:gridCol w:w="2280"/>
        <w:gridCol w:w="2280"/>
      </w:tblGrid>
      <w:tr w:rsidR="00323F58" w:rsidRPr="003B4A7B" w14:paraId="4391E1E4" w14:textId="77777777" w:rsidTr="00BE0567">
        <w:trPr>
          <w:trHeight w:val="613"/>
        </w:trPr>
        <w:tc>
          <w:tcPr>
            <w:tcW w:w="16019" w:type="dxa"/>
            <w:gridSpan w:val="12"/>
            <w:shd w:val="clear" w:color="auto" w:fill="FFFF99"/>
            <w:vAlign w:val="center"/>
          </w:tcPr>
          <w:p w14:paraId="62BB394B" w14:textId="77777777" w:rsidR="00323F58" w:rsidRPr="005E4DA6" w:rsidRDefault="00323F58" w:rsidP="001E1F8C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EXPERT [TEAM/NETWORK] ON […]</w:t>
            </w:r>
          </w:p>
        </w:tc>
      </w:tr>
      <w:tr w:rsidR="005937F6" w:rsidRPr="003B4A7B" w14:paraId="16681B26" w14:textId="77777777" w:rsidTr="00BE0567">
        <w:trPr>
          <w:trHeight w:val="833"/>
        </w:trPr>
        <w:tc>
          <w:tcPr>
            <w:tcW w:w="675" w:type="dxa"/>
            <w:vMerge w:val="restart"/>
            <w:textDirection w:val="btLr"/>
            <w:vAlign w:val="center"/>
          </w:tcPr>
          <w:p w14:paraId="4E93B408" w14:textId="77777777" w:rsidR="005937F6" w:rsidRPr="005E4DA6" w:rsidRDefault="005937F6" w:rsidP="001E1F8C">
            <w:pPr>
              <w:ind w:left="113" w:right="113"/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CAeM OPERATING PLAN</w:t>
            </w:r>
          </w:p>
        </w:tc>
        <w:tc>
          <w:tcPr>
            <w:tcW w:w="2728" w:type="dxa"/>
            <w:gridSpan w:val="3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136E6655" w14:textId="77777777" w:rsidR="005937F6" w:rsidRPr="005C504A" w:rsidRDefault="005937F6" w:rsidP="001E1F8C">
            <w:pPr>
              <w:jc w:val="right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MAJOR</w:t>
            </w:r>
            <w:r>
              <w:rPr>
                <w:rFonts w:ascii="Verdana" w:hAnsi="Verdana"/>
                <w:b/>
                <w:bCs/>
              </w:rPr>
              <w:br/>
              <w:t xml:space="preserve"> DELIVERABLE No. </w:t>
            </w:r>
            <w:r>
              <w:rPr>
                <w:rFonts w:ascii="Verdana" w:hAnsi="Verdana"/>
                <w:b/>
                <w:bCs/>
              </w:rPr>
              <w:br/>
            </w:r>
            <w:r w:rsidRPr="005937F6">
              <w:rPr>
                <w:rFonts w:ascii="Verdana" w:hAnsi="Verdana"/>
                <w:sz w:val="14"/>
                <w:szCs w:val="14"/>
              </w:rPr>
              <w:t>(Max. 15 words)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D58930A" w14:textId="77777777" w:rsidR="005937F6" w:rsidRPr="004A0F39" w:rsidRDefault="005937F6" w:rsidP="00323F58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10</w:t>
            </w:r>
          </w:p>
        </w:tc>
        <w:tc>
          <w:tcPr>
            <w:tcW w:w="11907" w:type="dxa"/>
            <w:gridSpan w:val="7"/>
            <w:tcBorders>
              <w:bottom w:val="single" w:sz="4" w:space="0" w:color="auto"/>
            </w:tcBorders>
          </w:tcPr>
          <w:p w14:paraId="1A0D970A" w14:textId="77777777" w:rsidR="005937F6" w:rsidRPr="003B4A7B" w:rsidRDefault="005937F6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&lt;Description from PART A&gt;</w:t>
            </w:r>
          </w:p>
        </w:tc>
      </w:tr>
      <w:tr w:rsidR="00323F58" w:rsidRPr="003B4A7B" w14:paraId="3BC779C3" w14:textId="77777777" w:rsidTr="00BE0567">
        <w:tc>
          <w:tcPr>
            <w:tcW w:w="675" w:type="dxa"/>
            <w:vMerge/>
          </w:tcPr>
          <w:p w14:paraId="32E64358" w14:textId="77777777" w:rsidR="00323F58" w:rsidRPr="003B4A7B" w:rsidRDefault="00323F58" w:rsidP="001E1F8C">
            <w:pPr>
              <w:rPr>
                <w:rFonts w:ascii="Verdana" w:hAnsi="Verdana"/>
              </w:rPr>
            </w:pPr>
          </w:p>
        </w:tc>
        <w:tc>
          <w:tcPr>
            <w:tcW w:w="2728" w:type="dxa"/>
            <w:gridSpan w:val="3"/>
            <w:tcBorders>
              <w:bottom w:val="single" w:sz="4" w:space="0" w:color="auto"/>
              <w:right w:val="nil"/>
            </w:tcBorders>
          </w:tcPr>
          <w:p w14:paraId="46B245D5" w14:textId="77777777" w:rsidR="00323F58" w:rsidRPr="003B4A7B" w:rsidRDefault="00323F58" w:rsidP="001E1F8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61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02DE56E" w14:textId="77777777" w:rsidR="00323F58" w:rsidRPr="003B4A7B" w:rsidRDefault="00323F58" w:rsidP="001E1F8C">
            <w:pPr>
              <w:rPr>
                <w:rFonts w:ascii="Verdana" w:hAnsi="Verdana"/>
              </w:rPr>
            </w:pPr>
          </w:p>
        </w:tc>
      </w:tr>
      <w:tr w:rsidR="00323F58" w:rsidRPr="003B4A7B" w14:paraId="014F59C7" w14:textId="77777777" w:rsidTr="00BE0567">
        <w:trPr>
          <w:trHeight w:val="419"/>
        </w:trPr>
        <w:tc>
          <w:tcPr>
            <w:tcW w:w="675" w:type="dxa"/>
            <w:vMerge/>
          </w:tcPr>
          <w:p w14:paraId="6E970EA5" w14:textId="77777777" w:rsidR="00323F58" w:rsidRPr="003B4A7B" w:rsidRDefault="00323F58" w:rsidP="001E1F8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19C3DB" w14:textId="77777777" w:rsidR="00323F58" w:rsidRPr="004A0F39" w:rsidRDefault="00323F58" w:rsidP="001E1F8C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Acti</w:t>
            </w:r>
            <w:r>
              <w:rPr>
                <w:rFonts w:ascii="Verdana" w:hAnsi="Verdana"/>
                <w:b/>
                <w:bCs/>
              </w:rPr>
              <w:t>vity No.</w:t>
            </w:r>
          </w:p>
        </w:tc>
        <w:tc>
          <w:tcPr>
            <w:tcW w:w="33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B7B8265" w14:textId="77777777" w:rsidR="00323F58" w:rsidRPr="004A0F39" w:rsidRDefault="00323F58" w:rsidP="001E1F8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Concise d</w:t>
            </w:r>
            <w:r w:rsidRPr="004A0F39">
              <w:rPr>
                <w:rFonts w:ascii="Verdana" w:hAnsi="Verdana"/>
                <w:b/>
                <w:bCs/>
              </w:rPr>
              <w:t>escription</w:t>
            </w:r>
            <w:r>
              <w:rPr>
                <w:rFonts w:ascii="Verdana" w:hAnsi="Verdana"/>
                <w:b/>
                <w:bCs/>
              </w:rPr>
              <w:t xml:space="preserve"> of activity </w:t>
            </w:r>
            <w:r w:rsidRPr="00F724A2">
              <w:rPr>
                <w:rFonts w:ascii="Verdana" w:hAnsi="Verdana"/>
                <w:sz w:val="14"/>
                <w:szCs w:val="14"/>
              </w:rPr>
              <w:t>(Max. 25 words each)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C4654BA" w14:textId="77777777" w:rsidR="00323F58" w:rsidRPr="004A0F39" w:rsidRDefault="00323F58" w:rsidP="001E1F8C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Reference document(s)</w:t>
            </w:r>
          </w:p>
        </w:tc>
        <w:tc>
          <w:tcPr>
            <w:tcW w:w="42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12D3CF6" w14:textId="77777777" w:rsidR="00323F58" w:rsidRPr="004A0F39" w:rsidRDefault="00323F58" w:rsidP="001E1F8C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Responsibility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5F887797" w14:textId="77777777" w:rsidR="00323F58" w:rsidRDefault="00323F58" w:rsidP="001E1F8C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Deadline</w:t>
            </w:r>
          </w:p>
          <w:p w14:paraId="1160CDF9" w14:textId="77777777" w:rsidR="00323F58" w:rsidRPr="00993E17" w:rsidRDefault="00323F58" w:rsidP="001E1F8C">
            <w:pPr>
              <w:jc w:val="center"/>
              <w:rPr>
                <w:rFonts w:ascii="Verdana" w:hAnsi="Verdana"/>
              </w:rPr>
            </w:pPr>
            <w:r w:rsidRPr="00993E17">
              <w:rPr>
                <w:rFonts w:ascii="Verdana" w:hAnsi="Verdana"/>
                <w:sz w:val="14"/>
                <w:szCs w:val="14"/>
              </w:rPr>
              <w:t xml:space="preserve">(Month </w:t>
            </w:r>
            <w:r>
              <w:rPr>
                <w:rFonts w:ascii="Verdana" w:hAnsi="Verdana"/>
                <w:sz w:val="14"/>
                <w:szCs w:val="14"/>
              </w:rPr>
              <w:t>and ye</w:t>
            </w:r>
            <w:r w:rsidRPr="00993E17">
              <w:rPr>
                <w:rFonts w:ascii="Verdana" w:hAnsi="Verdana"/>
                <w:sz w:val="14"/>
                <w:szCs w:val="14"/>
              </w:rPr>
              <w:t xml:space="preserve">ar </w:t>
            </w:r>
            <w:r>
              <w:rPr>
                <w:rFonts w:ascii="Verdana" w:hAnsi="Verdana"/>
                <w:sz w:val="14"/>
                <w:szCs w:val="14"/>
              </w:rPr>
              <w:t xml:space="preserve">or </w:t>
            </w:r>
            <w:r>
              <w:rPr>
                <w:rFonts w:ascii="Verdana" w:hAnsi="Verdana"/>
                <w:sz w:val="14"/>
                <w:szCs w:val="14"/>
              </w:rPr>
              <w:br/>
              <w:t>Meeting r</w:t>
            </w:r>
            <w:r w:rsidRPr="00993E17">
              <w:rPr>
                <w:rFonts w:ascii="Verdana" w:hAnsi="Verdana"/>
                <w:sz w:val="14"/>
                <w:szCs w:val="14"/>
              </w:rPr>
              <w:t>eference)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9CA956F" w14:textId="77777777" w:rsidR="00323F58" w:rsidRDefault="00323F58" w:rsidP="001E1F8C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Status</w:t>
            </w:r>
          </w:p>
          <w:p w14:paraId="7BD3A434" w14:textId="77777777" w:rsidR="00323F58" w:rsidRPr="004A0F39" w:rsidRDefault="00323F58" w:rsidP="001E1F8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sz w:val="14"/>
                <w:szCs w:val="14"/>
              </w:rPr>
              <w:t>(Not started / O</w:t>
            </w:r>
            <w:r w:rsidRPr="00993E17">
              <w:rPr>
                <w:rFonts w:ascii="Verdana" w:hAnsi="Verdana"/>
                <w:sz w:val="14"/>
                <w:szCs w:val="14"/>
              </w:rPr>
              <w:t>n hold</w:t>
            </w:r>
            <w:r>
              <w:rPr>
                <w:rFonts w:ascii="Verdana" w:hAnsi="Verdana"/>
                <w:sz w:val="14"/>
                <w:szCs w:val="14"/>
              </w:rPr>
              <w:t xml:space="preserve"> / </w:t>
            </w:r>
            <w:r>
              <w:rPr>
                <w:rFonts w:ascii="Verdana" w:hAnsi="Verdana"/>
                <w:sz w:val="14"/>
                <w:szCs w:val="14"/>
              </w:rPr>
              <w:br/>
              <w:t>O</w:t>
            </w:r>
            <w:r w:rsidRPr="00993E17">
              <w:rPr>
                <w:rFonts w:ascii="Verdana" w:hAnsi="Verdana"/>
                <w:sz w:val="14"/>
                <w:szCs w:val="14"/>
              </w:rPr>
              <w:t>n-going</w:t>
            </w:r>
            <w:r>
              <w:rPr>
                <w:rFonts w:ascii="Verdana" w:hAnsi="Verdana"/>
                <w:sz w:val="14"/>
                <w:szCs w:val="14"/>
              </w:rPr>
              <w:t xml:space="preserve"> / C</w:t>
            </w:r>
            <w:r w:rsidRPr="00993E17">
              <w:rPr>
                <w:rFonts w:ascii="Verdana" w:hAnsi="Verdana"/>
                <w:sz w:val="14"/>
                <w:szCs w:val="14"/>
              </w:rPr>
              <w:t>ompleted</w:t>
            </w:r>
            <w:r>
              <w:rPr>
                <w:rFonts w:ascii="Verdana" w:hAnsi="Verdana"/>
                <w:sz w:val="14"/>
                <w:szCs w:val="14"/>
              </w:rPr>
              <w:t xml:space="preserve"> / D</w:t>
            </w:r>
            <w:r w:rsidRPr="00993E17">
              <w:rPr>
                <w:rFonts w:ascii="Verdana" w:hAnsi="Verdana"/>
                <w:sz w:val="14"/>
                <w:szCs w:val="14"/>
              </w:rPr>
              <w:t xml:space="preserve">eferred </w:t>
            </w:r>
            <w:r>
              <w:rPr>
                <w:rFonts w:ascii="Verdana" w:hAnsi="Verdana"/>
                <w:sz w:val="14"/>
                <w:szCs w:val="14"/>
              </w:rPr>
              <w:t>/ C</w:t>
            </w:r>
            <w:r w:rsidRPr="00993E17">
              <w:rPr>
                <w:rFonts w:ascii="Verdana" w:hAnsi="Verdana"/>
                <w:sz w:val="14"/>
                <w:szCs w:val="14"/>
              </w:rPr>
              <w:t>ancelled)</w:t>
            </w:r>
          </w:p>
        </w:tc>
      </w:tr>
      <w:tr w:rsidR="00323F58" w:rsidRPr="003B4A7B" w14:paraId="64EEBDCA" w14:textId="77777777" w:rsidTr="00BE0567">
        <w:trPr>
          <w:trHeight w:val="133"/>
        </w:trPr>
        <w:tc>
          <w:tcPr>
            <w:tcW w:w="675" w:type="dxa"/>
            <w:vMerge/>
          </w:tcPr>
          <w:p w14:paraId="5C33D692" w14:textId="77777777" w:rsidR="00323F58" w:rsidRPr="003B4A7B" w:rsidRDefault="00323F58" w:rsidP="001E1F8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BBB907B" w14:textId="77777777" w:rsidR="00323F58" w:rsidRPr="004A0F39" w:rsidRDefault="00323F58" w:rsidP="001E1F8C">
            <w:pPr>
              <w:jc w:val="right"/>
              <w:rPr>
                <w:rFonts w:ascii="Verdana" w:hAnsi="Verdana"/>
                <w:b/>
                <w:bCs/>
              </w:rPr>
            </w:pP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5A2A422" w14:textId="77777777" w:rsidR="00323F58" w:rsidRDefault="00323F58" w:rsidP="001E1F8C">
            <w:pPr>
              <w:rPr>
                <w:rFonts w:ascii="Verdana" w:hAnsi="Verdana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B7FAA4D" w14:textId="77777777" w:rsidR="00323F58" w:rsidRDefault="00323F58" w:rsidP="001E1F8C">
            <w:pPr>
              <w:rPr>
                <w:rFonts w:ascii="Verdana" w:hAnsi="Verdana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BB55936" w14:textId="77777777" w:rsidR="00323F58" w:rsidRDefault="00323F58" w:rsidP="001E1F8C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Lead</w:t>
            </w:r>
          </w:p>
          <w:p w14:paraId="272C5598" w14:textId="77777777" w:rsidR="00323F58" w:rsidRPr="00993E17" w:rsidRDefault="00323F58" w:rsidP="001E1F8C">
            <w:pPr>
              <w:jc w:val="center"/>
              <w:rPr>
                <w:rFonts w:ascii="Verdana" w:hAnsi="Verdana"/>
              </w:rPr>
            </w:pPr>
            <w:r w:rsidRPr="00993E17">
              <w:rPr>
                <w:rFonts w:ascii="Verdana" w:hAnsi="Verdana"/>
                <w:sz w:val="14"/>
                <w:szCs w:val="14"/>
              </w:rPr>
              <w:t>(Name of expert)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6ADC6E20" w14:textId="77777777" w:rsidR="00323F58" w:rsidRDefault="00323F58" w:rsidP="001E1F8C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Support</w:t>
            </w:r>
          </w:p>
          <w:p w14:paraId="2579AD86" w14:textId="77777777" w:rsidR="00323F58" w:rsidRPr="00993E17" w:rsidRDefault="00323F58" w:rsidP="001E1F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4"/>
                <w:szCs w:val="14"/>
              </w:rPr>
              <w:t>(Name of expert or G</w:t>
            </w:r>
            <w:r w:rsidRPr="00993E17">
              <w:rPr>
                <w:rFonts w:ascii="Verdana" w:hAnsi="Verdana"/>
                <w:sz w:val="14"/>
                <w:szCs w:val="14"/>
              </w:rPr>
              <w:t>roup)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4802B6BC" w14:textId="77777777" w:rsidR="00323F58" w:rsidRPr="004A0F39" w:rsidRDefault="00323F58" w:rsidP="001E1F8C">
            <w:pPr>
              <w:rPr>
                <w:rFonts w:ascii="Verdana" w:hAnsi="Verdana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2B2927F5" w14:textId="77777777" w:rsidR="00323F58" w:rsidRPr="004A0F39" w:rsidRDefault="00323F58" w:rsidP="001E1F8C">
            <w:pPr>
              <w:rPr>
                <w:rFonts w:ascii="Verdana" w:hAnsi="Verdana"/>
              </w:rPr>
            </w:pPr>
          </w:p>
        </w:tc>
      </w:tr>
      <w:tr w:rsidR="00323F58" w:rsidRPr="003B4A7B" w14:paraId="55197B8B" w14:textId="77777777" w:rsidTr="00E2212D">
        <w:trPr>
          <w:trHeight w:val="1134"/>
        </w:trPr>
        <w:tc>
          <w:tcPr>
            <w:tcW w:w="675" w:type="dxa"/>
            <w:vMerge/>
          </w:tcPr>
          <w:p w14:paraId="35F3DBC7" w14:textId="77777777" w:rsidR="00323F58" w:rsidRPr="003B4A7B" w:rsidRDefault="00323F58" w:rsidP="001E1F8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429F" w14:textId="77777777" w:rsidR="00323F58" w:rsidRPr="004A0F39" w:rsidRDefault="00323F58" w:rsidP="00323F58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10.1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5FCC18" w14:textId="77777777" w:rsidR="00323F58" w:rsidRPr="00993E17" w:rsidRDefault="00323F58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2571A2" w14:textId="77777777" w:rsidR="00323F58" w:rsidRPr="00993E17" w:rsidRDefault="00323F58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85478A" w14:textId="77777777" w:rsidR="00323F58" w:rsidRPr="00993E17" w:rsidRDefault="00323F58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16645B" w14:textId="77777777" w:rsidR="00323F58" w:rsidRPr="00993E17" w:rsidRDefault="00323F58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14CE33" w14:textId="77777777" w:rsidR="00323F58" w:rsidRPr="00993E17" w:rsidRDefault="00323F58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375DE2" w14:textId="77777777" w:rsidR="00323F58" w:rsidRPr="00993E17" w:rsidRDefault="00323F58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323F58" w:rsidRPr="003B4A7B" w14:paraId="326AE020" w14:textId="77777777" w:rsidTr="00E2212D">
        <w:trPr>
          <w:trHeight w:val="1134"/>
        </w:trPr>
        <w:tc>
          <w:tcPr>
            <w:tcW w:w="675" w:type="dxa"/>
            <w:vMerge/>
          </w:tcPr>
          <w:p w14:paraId="4DA57889" w14:textId="77777777" w:rsidR="00323F58" w:rsidRPr="003B4A7B" w:rsidRDefault="00323F58" w:rsidP="001E1F8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EEF8" w14:textId="77777777" w:rsidR="00323F58" w:rsidRPr="004A0F39" w:rsidRDefault="00323F58" w:rsidP="001E1F8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10.2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9579B6" w14:textId="77777777" w:rsidR="00323F58" w:rsidRPr="00993E17" w:rsidRDefault="00323F58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AF7E3" w14:textId="77777777" w:rsidR="00323F58" w:rsidRPr="00993E17" w:rsidRDefault="00323F58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B47EDA" w14:textId="77777777" w:rsidR="00323F58" w:rsidRPr="00993E17" w:rsidRDefault="00323F58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7364AA" w14:textId="77777777" w:rsidR="00323F58" w:rsidRPr="00993E17" w:rsidRDefault="00323F58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E97DB7" w14:textId="77777777" w:rsidR="00323F58" w:rsidRPr="00993E17" w:rsidRDefault="00323F58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88928D" w14:textId="77777777" w:rsidR="00323F58" w:rsidRPr="00993E17" w:rsidRDefault="00323F58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323F58" w:rsidRPr="003B4A7B" w14:paraId="55647622" w14:textId="77777777" w:rsidTr="00E2212D">
        <w:trPr>
          <w:trHeight w:val="1134"/>
        </w:trPr>
        <w:tc>
          <w:tcPr>
            <w:tcW w:w="675" w:type="dxa"/>
            <w:vMerge/>
          </w:tcPr>
          <w:p w14:paraId="4924E83E" w14:textId="77777777" w:rsidR="00323F58" w:rsidRPr="003B4A7B" w:rsidRDefault="00323F58" w:rsidP="001E1F8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6A57" w14:textId="77777777" w:rsidR="00323F58" w:rsidRPr="004A0F39" w:rsidRDefault="00323F58" w:rsidP="001E1F8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10.3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260F4" w14:textId="77777777" w:rsidR="00323F58" w:rsidRPr="00993E17" w:rsidRDefault="00323F58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FE1FD9" w14:textId="77777777" w:rsidR="00323F58" w:rsidRPr="00993E17" w:rsidRDefault="00323F58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188BF2" w14:textId="77777777" w:rsidR="00323F58" w:rsidRPr="00993E17" w:rsidRDefault="00323F58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BD861F" w14:textId="77777777" w:rsidR="00323F58" w:rsidRPr="00993E17" w:rsidRDefault="00323F58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CF50D8" w14:textId="77777777" w:rsidR="00323F58" w:rsidRPr="00993E17" w:rsidRDefault="00323F58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5D326E" w14:textId="77777777" w:rsidR="00323F58" w:rsidRPr="00993E17" w:rsidRDefault="00323F58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323F58" w:rsidRPr="003B4A7B" w14:paraId="76DF6A71" w14:textId="77777777" w:rsidTr="00E2212D">
        <w:trPr>
          <w:trHeight w:val="1134"/>
        </w:trPr>
        <w:tc>
          <w:tcPr>
            <w:tcW w:w="675" w:type="dxa"/>
            <w:vMerge/>
          </w:tcPr>
          <w:p w14:paraId="0A14DDD5" w14:textId="77777777" w:rsidR="00323F58" w:rsidRPr="003B4A7B" w:rsidRDefault="00323F58" w:rsidP="001E1F8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E1EF" w14:textId="77777777" w:rsidR="00323F58" w:rsidRPr="004A0F39" w:rsidRDefault="00323F58" w:rsidP="001E1F8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10.4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7E7872" w14:textId="77777777" w:rsidR="00323F58" w:rsidRPr="00993E17" w:rsidRDefault="00323F58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DF9977" w14:textId="77777777" w:rsidR="00323F58" w:rsidRPr="00993E17" w:rsidRDefault="00323F58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0F1ADC" w14:textId="77777777" w:rsidR="00323F58" w:rsidRPr="00993E17" w:rsidRDefault="00323F58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863F57" w14:textId="77777777" w:rsidR="00323F58" w:rsidRPr="00993E17" w:rsidRDefault="00323F58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38C924" w14:textId="77777777" w:rsidR="00323F58" w:rsidRPr="00993E17" w:rsidRDefault="00323F58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89506E" w14:textId="77777777" w:rsidR="00323F58" w:rsidRPr="00993E17" w:rsidRDefault="00323F58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323F58" w:rsidRPr="003B4A7B" w14:paraId="6253B228" w14:textId="77777777" w:rsidTr="00E2212D">
        <w:trPr>
          <w:trHeight w:val="1134"/>
        </w:trPr>
        <w:tc>
          <w:tcPr>
            <w:tcW w:w="675" w:type="dxa"/>
            <w:vMerge/>
          </w:tcPr>
          <w:p w14:paraId="74037320" w14:textId="77777777" w:rsidR="00323F58" w:rsidRPr="003B4A7B" w:rsidRDefault="00323F58" w:rsidP="001E1F8C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790D" w14:textId="4D945387" w:rsidR="00323F58" w:rsidRPr="004A0F39" w:rsidRDefault="00E2212D" w:rsidP="001E1F8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10.5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84CD41" w14:textId="77777777" w:rsidR="00323F58" w:rsidRPr="00993E17" w:rsidRDefault="00323F58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C2EED0" w14:textId="77777777" w:rsidR="00323F58" w:rsidRPr="00993E17" w:rsidRDefault="00323F58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505DE2" w14:textId="77777777" w:rsidR="00323F58" w:rsidRPr="00993E17" w:rsidRDefault="00323F58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2E6E8B" w14:textId="77777777" w:rsidR="00323F58" w:rsidRPr="00993E17" w:rsidRDefault="00323F58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53A7F7" w14:textId="77777777" w:rsidR="00323F58" w:rsidRPr="00993E17" w:rsidRDefault="00323F58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5FB29B" w14:textId="77777777" w:rsidR="00323F58" w:rsidRPr="00993E17" w:rsidRDefault="00323F58" w:rsidP="001E1F8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BE0567" w:rsidRPr="003B4A7B" w14:paraId="1FFD81E7" w14:textId="77777777" w:rsidTr="00BE0567">
        <w:trPr>
          <w:gridAfter w:val="6"/>
          <w:wAfter w:w="11227" w:type="dxa"/>
        </w:trPr>
        <w:tc>
          <w:tcPr>
            <w:tcW w:w="1839" w:type="dxa"/>
            <w:gridSpan w:val="2"/>
          </w:tcPr>
          <w:p w14:paraId="3FE69E2B" w14:textId="77777777" w:rsidR="00BE0567" w:rsidRPr="003B4A7B" w:rsidRDefault="00BE0567" w:rsidP="001E1F8C">
            <w:pPr>
              <w:pStyle w:val="Footer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Last updated</w:t>
            </w:r>
            <w:r w:rsidRPr="003B4A7B">
              <w:rPr>
                <w:rFonts w:ascii="Verdana" w:hAnsi="Verdana"/>
              </w:rPr>
              <w:t>:</w:t>
            </w:r>
          </w:p>
        </w:tc>
        <w:tc>
          <w:tcPr>
            <w:tcW w:w="2953" w:type="dxa"/>
            <w:gridSpan w:val="4"/>
          </w:tcPr>
          <w:p w14:paraId="0D4EB835" w14:textId="77777777" w:rsidR="00BE0567" w:rsidRPr="003B4A7B" w:rsidRDefault="00BE0567" w:rsidP="001E1F8C">
            <w:pPr>
              <w:pStyle w:val="Footer"/>
              <w:rPr>
                <w:rFonts w:ascii="Verdana" w:hAnsi="Verdana"/>
              </w:rPr>
            </w:pPr>
            <w:r w:rsidRPr="003B4A7B">
              <w:rPr>
                <w:rFonts w:ascii="Verdana" w:hAnsi="Verdana"/>
              </w:rPr>
              <w:t>[</w:t>
            </w:r>
            <w:proofErr w:type="spellStart"/>
            <w:r w:rsidRPr="003B4A7B">
              <w:rPr>
                <w:rFonts w:ascii="Verdana" w:hAnsi="Verdana"/>
              </w:rPr>
              <w:t>dd</w:t>
            </w:r>
            <w:proofErr w:type="spellEnd"/>
            <w:r w:rsidRPr="003B4A7B">
              <w:rPr>
                <w:rFonts w:ascii="Verdana" w:hAnsi="Verdana"/>
              </w:rPr>
              <w:t>/mm/</w:t>
            </w:r>
            <w:proofErr w:type="spellStart"/>
            <w:r w:rsidRPr="003B4A7B">
              <w:rPr>
                <w:rFonts w:ascii="Verdana" w:hAnsi="Verdana"/>
              </w:rPr>
              <w:t>yy</w:t>
            </w:r>
            <w:r>
              <w:rPr>
                <w:rFonts w:ascii="Verdana" w:hAnsi="Verdana"/>
              </w:rPr>
              <w:t>y</w:t>
            </w:r>
            <w:r w:rsidRPr="003B4A7B">
              <w:rPr>
                <w:rFonts w:ascii="Verdana" w:hAnsi="Verdana"/>
              </w:rPr>
              <w:t>y</w:t>
            </w:r>
            <w:proofErr w:type="spellEnd"/>
            <w:r w:rsidRPr="003B4A7B">
              <w:rPr>
                <w:rFonts w:ascii="Verdana" w:hAnsi="Verdana"/>
              </w:rPr>
              <w:t>]</w:t>
            </w:r>
          </w:p>
        </w:tc>
      </w:tr>
    </w:tbl>
    <w:p w14:paraId="5B6D3AAE" w14:textId="77777777" w:rsidR="00F724A2" w:rsidRPr="00F724A2" w:rsidRDefault="00F724A2">
      <w:pPr>
        <w:rPr>
          <w:b/>
          <w:bCs/>
        </w:rPr>
      </w:pPr>
    </w:p>
    <w:sectPr w:rsidR="00F724A2" w:rsidRPr="00F724A2" w:rsidSect="00A50C00">
      <w:headerReference w:type="default" r:id="rId11"/>
      <w:pgSz w:w="16838" w:h="11906" w:orient="landscape"/>
      <w:pgMar w:top="720" w:right="720" w:bottom="720" w:left="720" w:header="426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B2CA6" w14:textId="77777777" w:rsidR="006E753B" w:rsidRDefault="006E753B" w:rsidP="003B4A7B">
      <w:pPr>
        <w:spacing w:after="0" w:line="240" w:lineRule="auto"/>
      </w:pPr>
      <w:r>
        <w:separator/>
      </w:r>
    </w:p>
  </w:endnote>
  <w:endnote w:type="continuationSeparator" w:id="0">
    <w:p w14:paraId="2D759B22" w14:textId="77777777" w:rsidR="006E753B" w:rsidRDefault="006E753B" w:rsidP="003B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4ECDA" w14:textId="77777777" w:rsidR="006E753B" w:rsidRDefault="006E753B" w:rsidP="003B4A7B">
      <w:pPr>
        <w:spacing w:after="0" w:line="240" w:lineRule="auto"/>
      </w:pPr>
      <w:r>
        <w:separator/>
      </w:r>
    </w:p>
  </w:footnote>
  <w:footnote w:type="continuationSeparator" w:id="0">
    <w:p w14:paraId="4B143CF7" w14:textId="77777777" w:rsidR="006E753B" w:rsidRDefault="006E753B" w:rsidP="003B4A7B">
      <w:pPr>
        <w:spacing w:after="0" w:line="240" w:lineRule="auto"/>
      </w:pPr>
      <w:r>
        <w:continuationSeparator/>
      </w:r>
    </w:p>
  </w:footnote>
  <w:footnote w:id="1">
    <w:p w14:paraId="7352C40B" w14:textId="77777777" w:rsidR="00361BA0" w:rsidRDefault="00361BA0" w:rsidP="00361BA0">
      <w:pPr>
        <w:pStyle w:val="FootnoteText"/>
      </w:pPr>
      <w:r>
        <w:rPr>
          <w:rStyle w:val="FootnoteReference"/>
        </w:rPr>
        <w:footnoteRef/>
      </w:r>
      <w:r>
        <w:t xml:space="preserve"> WMO No. 930 Compendium on tropical meteorology for aviation purposes-2003;</w:t>
      </w:r>
    </w:p>
    <w:p w14:paraId="0BBEA844" w14:textId="4937C84B" w:rsidR="00361BA0" w:rsidRPr="00361BA0" w:rsidRDefault="00361BA0" w:rsidP="00361BA0">
      <w:pPr>
        <w:pStyle w:val="FootnoteText"/>
        <w:rPr>
          <w:lang w:val="en-US"/>
        </w:rPr>
      </w:pPr>
      <w:r>
        <w:t>WMO No-1038 Weather forecasting for soaring flight-2009</w:t>
      </w:r>
    </w:p>
  </w:footnote>
  <w:footnote w:id="2">
    <w:p w14:paraId="719F7139" w14:textId="03F269EF" w:rsidR="009A343A" w:rsidRPr="00361BA0" w:rsidRDefault="009A343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TM-TBA Team Member to be Announced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42035" w14:textId="77777777" w:rsidR="003F2DAD" w:rsidRPr="00D72680" w:rsidRDefault="003F2DAD">
    <w:pPr>
      <w:pStyle w:val="Header"/>
      <w:rPr>
        <w:rFonts w:ascii="Verdana" w:hAnsi="Verdana"/>
        <w:b/>
        <w:bCs/>
        <w:sz w:val="32"/>
        <w:szCs w:val="32"/>
        <w:lang w:val="en-US"/>
      </w:rPr>
    </w:pPr>
    <w:r>
      <w:rPr>
        <w:rFonts w:ascii="Verdana" w:hAnsi="Verdana"/>
        <w:b/>
        <w:bCs/>
        <w:sz w:val="32"/>
        <w:szCs w:val="32"/>
        <w:lang w:val="en-US"/>
      </w:rPr>
      <w:t>PART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23F5F"/>
    <w:multiLevelType w:val="hybridMultilevel"/>
    <w:tmpl w:val="5374EA6E"/>
    <w:lvl w:ilvl="0" w:tplc="24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90" w:hanging="360"/>
      </w:pPr>
    </w:lvl>
    <w:lvl w:ilvl="2" w:tplc="2409001B" w:tentative="1">
      <w:start w:val="1"/>
      <w:numFmt w:val="lowerRoman"/>
      <w:lvlText w:val="%3."/>
      <w:lvlJc w:val="right"/>
      <w:pPr>
        <w:ind w:left="2210" w:hanging="180"/>
      </w:pPr>
    </w:lvl>
    <w:lvl w:ilvl="3" w:tplc="2409000F" w:tentative="1">
      <w:start w:val="1"/>
      <w:numFmt w:val="decimal"/>
      <w:lvlText w:val="%4."/>
      <w:lvlJc w:val="left"/>
      <w:pPr>
        <w:ind w:left="2930" w:hanging="360"/>
      </w:pPr>
    </w:lvl>
    <w:lvl w:ilvl="4" w:tplc="24090019" w:tentative="1">
      <w:start w:val="1"/>
      <w:numFmt w:val="lowerLetter"/>
      <w:lvlText w:val="%5."/>
      <w:lvlJc w:val="left"/>
      <w:pPr>
        <w:ind w:left="3650" w:hanging="360"/>
      </w:pPr>
    </w:lvl>
    <w:lvl w:ilvl="5" w:tplc="2409001B" w:tentative="1">
      <w:start w:val="1"/>
      <w:numFmt w:val="lowerRoman"/>
      <w:lvlText w:val="%6."/>
      <w:lvlJc w:val="right"/>
      <w:pPr>
        <w:ind w:left="4370" w:hanging="180"/>
      </w:pPr>
    </w:lvl>
    <w:lvl w:ilvl="6" w:tplc="2409000F" w:tentative="1">
      <w:start w:val="1"/>
      <w:numFmt w:val="decimal"/>
      <w:lvlText w:val="%7."/>
      <w:lvlJc w:val="left"/>
      <w:pPr>
        <w:ind w:left="5090" w:hanging="360"/>
      </w:pPr>
    </w:lvl>
    <w:lvl w:ilvl="7" w:tplc="24090019" w:tentative="1">
      <w:start w:val="1"/>
      <w:numFmt w:val="lowerLetter"/>
      <w:lvlText w:val="%8."/>
      <w:lvlJc w:val="left"/>
      <w:pPr>
        <w:ind w:left="5810" w:hanging="360"/>
      </w:pPr>
    </w:lvl>
    <w:lvl w:ilvl="8" w:tplc="2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>
    <w:nsid w:val="211E3586"/>
    <w:multiLevelType w:val="hybridMultilevel"/>
    <w:tmpl w:val="434E6C68"/>
    <w:lvl w:ilvl="0" w:tplc="275ECF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409000F">
      <w:start w:val="1"/>
      <w:numFmt w:val="decimal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4748C"/>
    <w:multiLevelType w:val="hybridMultilevel"/>
    <w:tmpl w:val="9B6E4144"/>
    <w:lvl w:ilvl="0" w:tplc="16E81F7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952CE"/>
    <w:multiLevelType w:val="hybridMultilevel"/>
    <w:tmpl w:val="C570DABC"/>
    <w:lvl w:ilvl="0" w:tplc="9F88CA2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F163C"/>
    <w:multiLevelType w:val="multilevel"/>
    <w:tmpl w:val="2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13B2330"/>
    <w:multiLevelType w:val="hybridMultilevel"/>
    <w:tmpl w:val="C570DABC"/>
    <w:lvl w:ilvl="0" w:tplc="9F88CA2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hy-Ann Caesar">
    <w15:presenceInfo w15:providerId="Windows Live" w15:userId="56115b6478f90e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7B"/>
    <w:rsid w:val="00093D7E"/>
    <w:rsid w:val="000D5FD9"/>
    <w:rsid w:val="001428ED"/>
    <w:rsid w:val="0018741C"/>
    <w:rsid w:val="001E1F8C"/>
    <w:rsid w:val="00236C9F"/>
    <w:rsid w:val="002704B0"/>
    <w:rsid w:val="002934D0"/>
    <w:rsid w:val="002A07E1"/>
    <w:rsid w:val="002E1B87"/>
    <w:rsid w:val="00322EE2"/>
    <w:rsid w:val="00323F58"/>
    <w:rsid w:val="0033392D"/>
    <w:rsid w:val="00361BA0"/>
    <w:rsid w:val="00385EC3"/>
    <w:rsid w:val="003B4A7B"/>
    <w:rsid w:val="003C2396"/>
    <w:rsid w:val="003F2DAD"/>
    <w:rsid w:val="00400CBB"/>
    <w:rsid w:val="00446771"/>
    <w:rsid w:val="004575CC"/>
    <w:rsid w:val="004A0F39"/>
    <w:rsid w:val="004A73F8"/>
    <w:rsid w:val="005170D1"/>
    <w:rsid w:val="00536721"/>
    <w:rsid w:val="005374D1"/>
    <w:rsid w:val="0054672C"/>
    <w:rsid w:val="00571FBD"/>
    <w:rsid w:val="005937F6"/>
    <w:rsid w:val="005C2770"/>
    <w:rsid w:val="005C504A"/>
    <w:rsid w:val="005C5E5A"/>
    <w:rsid w:val="005E4DA6"/>
    <w:rsid w:val="00636DAC"/>
    <w:rsid w:val="0066282A"/>
    <w:rsid w:val="00675A4B"/>
    <w:rsid w:val="006D5743"/>
    <w:rsid w:val="006E1CE4"/>
    <w:rsid w:val="006E753B"/>
    <w:rsid w:val="006F30CC"/>
    <w:rsid w:val="006F39AC"/>
    <w:rsid w:val="0070194A"/>
    <w:rsid w:val="007520C7"/>
    <w:rsid w:val="00783C82"/>
    <w:rsid w:val="007A0A5B"/>
    <w:rsid w:val="0083120E"/>
    <w:rsid w:val="00841072"/>
    <w:rsid w:val="00841568"/>
    <w:rsid w:val="00847E5D"/>
    <w:rsid w:val="00894591"/>
    <w:rsid w:val="008B7B7D"/>
    <w:rsid w:val="008C2339"/>
    <w:rsid w:val="008D1E8E"/>
    <w:rsid w:val="008D5DC0"/>
    <w:rsid w:val="008E4AEC"/>
    <w:rsid w:val="008F1688"/>
    <w:rsid w:val="00903785"/>
    <w:rsid w:val="0092179E"/>
    <w:rsid w:val="00936211"/>
    <w:rsid w:val="00993E17"/>
    <w:rsid w:val="009A01DF"/>
    <w:rsid w:val="009A343A"/>
    <w:rsid w:val="009C1D86"/>
    <w:rsid w:val="009D158D"/>
    <w:rsid w:val="00A33772"/>
    <w:rsid w:val="00A50C00"/>
    <w:rsid w:val="00A51D61"/>
    <w:rsid w:val="00A67131"/>
    <w:rsid w:val="00A702F2"/>
    <w:rsid w:val="00AB609D"/>
    <w:rsid w:val="00B54833"/>
    <w:rsid w:val="00B575BB"/>
    <w:rsid w:val="00B80F06"/>
    <w:rsid w:val="00B90C2F"/>
    <w:rsid w:val="00B958F8"/>
    <w:rsid w:val="00BE0567"/>
    <w:rsid w:val="00C9075F"/>
    <w:rsid w:val="00CE666C"/>
    <w:rsid w:val="00D23097"/>
    <w:rsid w:val="00D45398"/>
    <w:rsid w:val="00D57A6C"/>
    <w:rsid w:val="00D72680"/>
    <w:rsid w:val="00DB4E17"/>
    <w:rsid w:val="00DB72FD"/>
    <w:rsid w:val="00DE67A7"/>
    <w:rsid w:val="00DF5ACC"/>
    <w:rsid w:val="00E169C8"/>
    <w:rsid w:val="00E2212D"/>
    <w:rsid w:val="00F248B5"/>
    <w:rsid w:val="00F2765F"/>
    <w:rsid w:val="00F562A5"/>
    <w:rsid w:val="00F61672"/>
    <w:rsid w:val="00F724A2"/>
    <w:rsid w:val="00F72A71"/>
    <w:rsid w:val="00F81A45"/>
    <w:rsid w:val="00FB7F7D"/>
    <w:rsid w:val="00FD5B8E"/>
    <w:rsid w:val="00FE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1B12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4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A7B"/>
  </w:style>
  <w:style w:type="paragraph" w:styleId="Footer">
    <w:name w:val="footer"/>
    <w:basedOn w:val="Normal"/>
    <w:link w:val="FooterChar"/>
    <w:uiPriority w:val="99"/>
    <w:unhideWhenUsed/>
    <w:rsid w:val="003B4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A7B"/>
  </w:style>
  <w:style w:type="paragraph" w:styleId="ListParagraph">
    <w:name w:val="List Paragraph"/>
    <w:basedOn w:val="Normal"/>
    <w:uiPriority w:val="34"/>
    <w:qFormat/>
    <w:rsid w:val="00A671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7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1D86"/>
    <w:rPr>
      <w:color w:val="0000FF" w:themeColor="hyperlink"/>
      <w:u w:val="single"/>
    </w:rPr>
  </w:style>
  <w:style w:type="paragraph" w:customStyle="1" w:styleId="Default">
    <w:name w:val="Default"/>
    <w:rsid w:val="00DB4E1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029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34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34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34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4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A7B"/>
  </w:style>
  <w:style w:type="paragraph" w:styleId="Footer">
    <w:name w:val="footer"/>
    <w:basedOn w:val="Normal"/>
    <w:link w:val="FooterChar"/>
    <w:uiPriority w:val="99"/>
    <w:unhideWhenUsed/>
    <w:rsid w:val="003B4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A7B"/>
  </w:style>
  <w:style w:type="paragraph" w:styleId="ListParagraph">
    <w:name w:val="List Paragraph"/>
    <w:basedOn w:val="Normal"/>
    <w:uiPriority w:val="34"/>
    <w:qFormat/>
    <w:rsid w:val="00A671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7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1D86"/>
    <w:rPr>
      <w:color w:val="0000FF" w:themeColor="hyperlink"/>
      <w:u w:val="single"/>
    </w:rPr>
  </w:style>
  <w:style w:type="paragraph" w:customStyle="1" w:styleId="Default">
    <w:name w:val="Default"/>
    <w:rsid w:val="00DB4E1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029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34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34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34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aem.wmo.int/moodl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em.wmo.int/moodle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B8EBD-50B5-43AB-96B6-53A28117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caem-mg-2019-doc4.1(1)_annex-b_et-etc-work-plan_revised</vt:lpstr>
    </vt:vector>
  </TitlesOfParts>
  <Company>World Meteorological Organization</Company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caem-mg-2019-doc4.1(1)_annex-b_et-etc-work-plan_revised</dc:title>
  <dc:creator>Greg Brock</dc:creator>
  <cp:lastModifiedBy>Greg Brock</cp:lastModifiedBy>
  <cp:revision>3</cp:revision>
  <cp:lastPrinted>2019-02-12T21:04:00Z</cp:lastPrinted>
  <dcterms:created xsi:type="dcterms:W3CDTF">2019-02-14T23:08:00Z</dcterms:created>
  <dcterms:modified xsi:type="dcterms:W3CDTF">2019-02-14T23:37:00Z</dcterms:modified>
</cp:coreProperties>
</file>